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3" w:type="dxa"/>
        <w:tblLayout w:type="fixed"/>
        <w:tblLook w:val="0000" w:firstRow="0" w:lastRow="0" w:firstColumn="0" w:lastColumn="0" w:noHBand="0" w:noVBand="0"/>
      </w:tblPr>
      <w:tblGrid>
        <w:gridCol w:w="1554"/>
        <w:gridCol w:w="5191"/>
        <w:gridCol w:w="1585"/>
        <w:gridCol w:w="1553"/>
      </w:tblGrid>
      <w:tr w:rsidR="001D2E57" w:rsidRPr="00D872CB" w:rsidTr="001E0B1F">
        <w:trPr>
          <w:cantSplit/>
        </w:trPr>
        <w:tc>
          <w:tcPr>
            <w:tcW w:w="1559" w:type="dxa"/>
            <w:vAlign w:val="center"/>
          </w:tcPr>
          <w:p w:rsidR="001D2E57" w:rsidRPr="00D872CB" w:rsidRDefault="001D2E57" w:rsidP="001E0B1F">
            <w:pPr>
              <w:shd w:val="solid" w:color="FFFFFF" w:fill="FFFFFF"/>
              <w:spacing w:before="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eastAsia="zh-CN"/>
              </w:rPr>
              <w:drawing>
                <wp:inline distT="0" distB="0" distL="0" distR="0" wp14:anchorId="5A8B9B9E" wp14:editId="38DDE1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751C68" w:rsidRDefault="001D2E57" w:rsidP="00751C68">
            <w:pPr>
              <w:shd w:val="solid" w:color="FFFFFF" w:fill="FFFFFF"/>
              <w:tabs>
                <w:tab w:val="clear" w:pos="794"/>
                <w:tab w:val="clear" w:pos="1191"/>
                <w:tab w:val="clear" w:pos="1588"/>
                <w:tab w:val="clear" w:pos="1985"/>
                <w:tab w:val="left" w:pos="2160"/>
              </w:tabs>
              <w:spacing w:before="360"/>
              <w:jc w:val="center"/>
              <w:rPr>
                <w:rFonts w:ascii="Verdana" w:hAnsi="Verdana" w:cs="Times New Roman Bold"/>
                <w:b/>
                <w:sz w:val="26"/>
                <w:szCs w:val="26"/>
                <w:lang w:eastAsia="zh-CN"/>
              </w:rPr>
            </w:pPr>
            <w:r>
              <w:rPr>
                <w:rFonts w:ascii="Verdana" w:hAnsi="Verdana" w:cs="Times New Roman Bold" w:hint="eastAsia"/>
                <w:b/>
                <w:sz w:val="26"/>
                <w:szCs w:val="26"/>
                <w:lang w:eastAsia="zh-CN"/>
              </w:rPr>
              <w:t>无线电通信顾问组</w:t>
            </w:r>
          </w:p>
          <w:p w:rsidR="001D2E57" w:rsidRPr="00D872CB" w:rsidRDefault="001D2E57" w:rsidP="00751C68">
            <w:pPr>
              <w:shd w:val="solid" w:color="FFFFFF" w:fill="FFFFFF"/>
              <w:tabs>
                <w:tab w:val="clear" w:pos="794"/>
                <w:tab w:val="clear" w:pos="1191"/>
                <w:tab w:val="clear" w:pos="1588"/>
                <w:tab w:val="clear" w:pos="1985"/>
                <w:tab w:val="left" w:pos="2160"/>
              </w:tabs>
              <w:spacing w:before="0" w:after="240"/>
              <w:jc w:val="center"/>
              <w:rPr>
                <w:rFonts w:ascii="Verdana" w:hAnsi="Verdana" w:cs="Times New Roman Bold"/>
                <w:b/>
                <w:bCs/>
                <w:lang w:eastAsia="zh-CN"/>
              </w:rPr>
            </w:pP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vAlign w:val="center"/>
          </w:tcPr>
          <w:p w:rsidR="001D2E57" w:rsidRPr="00432D7F" w:rsidRDefault="001D2E57" w:rsidP="00747D24">
            <w:pPr>
              <w:shd w:val="solid" w:color="FFFFFF" w:fill="FFFFFF"/>
              <w:spacing w:before="0"/>
              <w:jc w:val="right"/>
              <w:rPr>
                <w:lang w:val="en-US"/>
              </w:rPr>
            </w:pPr>
            <w:r w:rsidRPr="00975D6F">
              <w:rPr>
                <w:rFonts w:cs="Arial"/>
                <w:noProof/>
                <w:lang w:eastAsia="zh-CN"/>
              </w:rPr>
              <w:drawing>
                <wp:inline distT="0" distB="0" distL="0" distR="0" wp14:anchorId="1A4770CE" wp14:editId="41BF441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1E0B1F">
        <w:trPr>
          <w:cantSplit/>
        </w:trPr>
        <w:tc>
          <w:tcPr>
            <w:tcW w:w="6771" w:type="dxa"/>
            <w:gridSpan w:val="2"/>
            <w:tcBorders>
              <w:bottom w:val="single" w:sz="12" w:space="0" w:color="auto"/>
            </w:tcBorders>
          </w:tcPr>
          <w:p w:rsidR="0051782D" w:rsidRPr="00D872CB" w:rsidRDefault="001D2E57" w:rsidP="000A4F34">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12" w:type="dxa"/>
            <w:gridSpan w:val="2"/>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E0B1F">
        <w:trPr>
          <w:cantSplit/>
        </w:trPr>
        <w:tc>
          <w:tcPr>
            <w:tcW w:w="6771" w:type="dxa"/>
            <w:gridSpan w:val="2"/>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12" w:type="dxa"/>
            <w:gridSpan w:val="2"/>
            <w:tcBorders>
              <w:top w:val="single" w:sz="12" w:space="0" w:color="auto"/>
            </w:tcBorders>
          </w:tcPr>
          <w:p w:rsidR="0051782D" w:rsidRPr="00D872CB" w:rsidRDefault="0051782D" w:rsidP="000A4F34">
            <w:pPr>
              <w:shd w:val="solid" w:color="FFFFFF" w:fill="FFFFFF"/>
              <w:spacing w:before="0" w:after="48"/>
            </w:pPr>
          </w:p>
        </w:tc>
      </w:tr>
      <w:tr w:rsidR="0051782D" w:rsidRPr="00D872CB" w:rsidTr="001E0B1F">
        <w:trPr>
          <w:cantSplit/>
        </w:trPr>
        <w:tc>
          <w:tcPr>
            <w:tcW w:w="6771" w:type="dxa"/>
            <w:gridSpan w:val="2"/>
            <w:vMerge w:val="restart"/>
          </w:tcPr>
          <w:p w:rsidR="0051782D" w:rsidRPr="00D872CB" w:rsidRDefault="0051782D" w:rsidP="000A4F34">
            <w:pPr>
              <w:shd w:val="solid" w:color="FFFFFF" w:fill="FFFFFF"/>
              <w:spacing w:after="240"/>
              <w:rPr>
                <w:sz w:val="20"/>
              </w:rPr>
            </w:pPr>
            <w:bookmarkStart w:id="1" w:name="dnum" w:colFirst="1" w:colLast="1"/>
          </w:p>
        </w:tc>
        <w:tc>
          <w:tcPr>
            <w:tcW w:w="3112" w:type="dxa"/>
            <w:gridSpan w:val="2"/>
          </w:tcPr>
          <w:p w:rsidR="0051782D" w:rsidRPr="000A4F34" w:rsidRDefault="006A7022" w:rsidP="00522272">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84489C">
              <w:rPr>
                <w:rFonts w:ascii="Verdana" w:hAnsi="Verdana"/>
                <w:b/>
                <w:sz w:val="20"/>
                <w:lang w:eastAsia="zh-CN"/>
              </w:rPr>
              <w:t>11</w:t>
            </w:r>
            <w:r w:rsidR="008C24BF">
              <w:rPr>
                <w:rFonts w:ascii="Verdana" w:hAnsi="Verdana"/>
                <w:b/>
                <w:sz w:val="20"/>
                <w:lang w:eastAsia="zh-CN"/>
              </w:rPr>
              <w:t>(Rev.1)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E0B1F">
        <w:trPr>
          <w:cantSplit/>
        </w:trPr>
        <w:tc>
          <w:tcPr>
            <w:tcW w:w="6771" w:type="dxa"/>
            <w:gridSpan w:val="2"/>
            <w:vMerge/>
          </w:tcPr>
          <w:p w:rsidR="0051782D" w:rsidRPr="00D872CB" w:rsidRDefault="0051782D" w:rsidP="000A4F34">
            <w:pPr>
              <w:spacing w:before="60"/>
              <w:jc w:val="center"/>
              <w:rPr>
                <w:b/>
                <w:smallCaps/>
                <w:sz w:val="32"/>
                <w:lang w:eastAsia="zh-CN"/>
              </w:rPr>
            </w:pPr>
            <w:bookmarkStart w:id="2" w:name="ddate" w:colFirst="1" w:colLast="1"/>
            <w:bookmarkEnd w:id="1"/>
          </w:p>
        </w:tc>
        <w:tc>
          <w:tcPr>
            <w:tcW w:w="3112" w:type="dxa"/>
            <w:gridSpan w:val="2"/>
          </w:tcPr>
          <w:p w:rsidR="0051782D" w:rsidRPr="000A4F34" w:rsidRDefault="00BD7223" w:rsidP="008C24BF">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8C24BF">
              <w:rPr>
                <w:rFonts w:ascii="Verdana" w:hAnsi="Verdana"/>
                <w:b/>
                <w:sz w:val="20"/>
                <w:lang w:eastAsia="zh-CN"/>
              </w:rPr>
              <w:t>5</w:t>
            </w:r>
            <w:r w:rsidR="00426448" w:rsidRPr="000A4F34">
              <w:rPr>
                <w:rFonts w:ascii="Verdana" w:hAnsi="SimSun"/>
                <w:b/>
                <w:sz w:val="20"/>
                <w:lang w:eastAsia="zh-CN"/>
              </w:rPr>
              <w:t>月</w:t>
            </w:r>
            <w:r w:rsidR="0084489C">
              <w:rPr>
                <w:rFonts w:ascii="Verdana" w:hAnsi="Verdana"/>
                <w:b/>
                <w:sz w:val="20"/>
                <w:lang w:eastAsia="zh-CN"/>
              </w:rPr>
              <w:t>2</w:t>
            </w:r>
            <w:r w:rsidR="00426448" w:rsidRPr="000A4F34">
              <w:rPr>
                <w:rFonts w:ascii="Verdana" w:hAnsi="SimSun"/>
                <w:b/>
                <w:sz w:val="20"/>
                <w:lang w:eastAsia="zh-CN"/>
              </w:rPr>
              <w:t>日</w:t>
            </w:r>
          </w:p>
        </w:tc>
      </w:tr>
      <w:tr w:rsidR="0051782D" w:rsidRPr="00D872CB" w:rsidTr="001E0B1F">
        <w:trPr>
          <w:cantSplit/>
        </w:trPr>
        <w:tc>
          <w:tcPr>
            <w:tcW w:w="6771" w:type="dxa"/>
            <w:gridSpan w:val="2"/>
            <w:vMerge/>
          </w:tcPr>
          <w:p w:rsidR="0051782D" w:rsidRPr="00D872CB" w:rsidRDefault="0051782D" w:rsidP="000A4F34">
            <w:pPr>
              <w:spacing w:before="60"/>
              <w:jc w:val="center"/>
              <w:rPr>
                <w:b/>
                <w:smallCaps/>
                <w:sz w:val="32"/>
                <w:lang w:eastAsia="zh-CN"/>
              </w:rPr>
            </w:pPr>
            <w:bookmarkStart w:id="3" w:name="dorlang" w:colFirst="1" w:colLast="1"/>
            <w:bookmarkEnd w:id="2"/>
          </w:p>
        </w:tc>
        <w:tc>
          <w:tcPr>
            <w:tcW w:w="3112" w:type="dxa"/>
            <w:gridSpan w:val="2"/>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E0B1F">
        <w:trPr>
          <w:cantSplit/>
        </w:trPr>
        <w:tc>
          <w:tcPr>
            <w:tcW w:w="9883" w:type="dxa"/>
            <w:gridSpan w:val="4"/>
          </w:tcPr>
          <w:p w:rsidR="00426448" w:rsidRPr="00D872CB" w:rsidRDefault="005B37F4" w:rsidP="005B37F4">
            <w:pPr>
              <w:pStyle w:val="Source"/>
              <w:rPr>
                <w:lang w:eastAsia="zh-CN"/>
              </w:rPr>
            </w:pPr>
            <w:bookmarkStart w:id="4" w:name="dsource" w:colFirst="0" w:colLast="0"/>
            <w:bookmarkEnd w:id="3"/>
            <w:r>
              <w:rPr>
                <w:rFonts w:hint="eastAsia"/>
                <w:lang w:eastAsia="zh-CN"/>
              </w:rPr>
              <w:t>无线电通信局主任</w:t>
            </w:r>
          </w:p>
        </w:tc>
      </w:tr>
      <w:tr w:rsidR="00BC195C" w:rsidRPr="00D872CB" w:rsidTr="001E0B1F">
        <w:trPr>
          <w:cantSplit/>
        </w:trPr>
        <w:tc>
          <w:tcPr>
            <w:tcW w:w="9883" w:type="dxa"/>
            <w:gridSpan w:val="4"/>
          </w:tcPr>
          <w:p w:rsidR="00E130B3" w:rsidRPr="005B1B7B" w:rsidRDefault="005B37F4" w:rsidP="005B1B7B">
            <w:pPr>
              <w:pStyle w:val="Title1"/>
              <w:rPr>
                <w:lang w:eastAsia="zh-CN"/>
              </w:rPr>
            </w:pPr>
            <w:bookmarkStart w:id="5" w:name="dtitle1" w:colFirst="0" w:colLast="0"/>
            <w:bookmarkEnd w:id="4"/>
            <w:r w:rsidRPr="005B1B7B">
              <w:rPr>
                <w:rFonts w:hint="eastAsia"/>
                <w:lang w:eastAsia="zh-CN"/>
              </w:rPr>
              <w:t>无线电通信全会、无线电通信研究组</w:t>
            </w:r>
            <w:r w:rsidR="0050454E">
              <w:rPr>
                <w:lang w:eastAsia="zh-CN"/>
              </w:rPr>
              <w:br/>
            </w:r>
            <w:r w:rsidRPr="005B1B7B">
              <w:rPr>
                <w:rFonts w:hint="eastAsia"/>
                <w:lang w:eastAsia="zh-CN"/>
              </w:rPr>
              <w:t>及相关小组的工作方法导则</w:t>
            </w:r>
          </w:p>
        </w:tc>
      </w:tr>
      <w:bookmarkEnd w:id="5"/>
    </w:tbl>
    <w:p w:rsidR="00777351" w:rsidRDefault="00777351" w:rsidP="000A4F34">
      <w:pPr>
        <w:rPr>
          <w:lang w:val="en-US" w:eastAsia="zh-CN"/>
        </w:rPr>
      </w:pPr>
    </w:p>
    <w:p w:rsidR="00777351" w:rsidRDefault="00777351">
      <w:pPr>
        <w:tabs>
          <w:tab w:val="clear" w:pos="794"/>
          <w:tab w:val="clear" w:pos="1191"/>
          <w:tab w:val="clear" w:pos="1588"/>
          <w:tab w:val="clear" w:pos="1985"/>
        </w:tabs>
        <w:overflowPunct/>
        <w:autoSpaceDE/>
        <w:autoSpaceDN/>
        <w:adjustRightInd/>
        <w:spacing w:before="0"/>
        <w:textAlignment w:val="auto"/>
        <w:rPr>
          <w:lang w:val="en-US" w:eastAsia="zh-CN"/>
        </w:rPr>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84489C" w:rsidRPr="00255C09" w:rsidTr="003F2ECC">
        <w:trPr>
          <w:trHeight w:val="1701"/>
        </w:trPr>
        <w:tc>
          <w:tcPr>
            <w:tcW w:w="8931" w:type="dxa"/>
            <w:tcBorders>
              <w:top w:val="single" w:sz="12" w:space="0" w:color="auto"/>
              <w:left w:val="single" w:sz="12" w:space="0" w:color="auto"/>
              <w:bottom w:val="single" w:sz="12" w:space="0" w:color="auto"/>
              <w:right w:val="single" w:sz="12" w:space="0" w:color="auto"/>
            </w:tcBorders>
            <w:hideMark/>
          </w:tcPr>
          <w:p w:rsidR="0084489C" w:rsidRPr="00255C09" w:rsidRDefault="005B37F4" w:rsidP="005B1B7B">
            <w:pPr>
              <w:pStyle w:val="toc0"/>
              <w:tabs>
                <w:tab w:val="clear" w:pos="9639"/>
                <w:tab w:val="left" w:pos="794"/>
                <w:tab w:val="left" w:pos="1191"/>
                <w:tab w:val="left" w:pos="1588"/>
                <w:tab w:val="left" w:pos="1985"/>
                <w:tab w:val="center" w:pos="8789"/>
              </w:tabs>
              <w:spacing w:before="240"/>
              <w:rPr>
                <w:rFonts w:asciiTheme="majorBidi" w:hAnsiTheme="majorBidi" w:cstheme="majorBidi"/>
                <w:b w:val="0"/>
                <w:lang w:eastAsia="zh-CN"/>
              </w:rPr>
            </w:pPr>
            <w:r w:rsidRPr="005B1B7B">
              <w:rPr>
                <w:rFonts w:ascii="Calibri" w:hAnsi="Calibri" w:hint="eastAsia"/>
                <w:bCs/>
                <w:szCs w:val="22"/>
                <w:lang w:val="fr-FR" w:eastAsia="zh-CN"/>
              </w:rPr>
              <w:t>摘要</w:t>
            </w:r>
          </w:p>
          <w:p w:rsidR="0084489C" w:rsidRDefault="005B37F4" w:rsidP="005B1B7B">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Theme="majorBidi" w:eastAsiaTheme="minorEastAsia" w:hAnsiTheme="majorBidi" w:cstheme="majorBidi"/>
                <w:szCs w:val="24"/>
                <w:lang w:val="en-US" w:eastAsia="zh-CN"/>
              </w:rPr>
            </w:pPr>
            <w:r>
              <w:rPr>
                <w:rFonts w:asciiTheme="majorBidi" w:eastAsiaTheme="minorEastAsia" w:hAnsiTheme="majorBidi" w:cstheme="majorBidi" w:hint="eastAsia"/>
                <w:szCs w:val="24"/>
                <w:lang w:val="en-US" w:eastAsia="zh-CN"/>
              </w:rPr>
              <w:t>本文件介绍了对《</w:t>
            </w:r>
            <w:r w:rsidRPr="005B37F4">
              <w:rPr>
                <w:rFonts w:asciiTheme="majorBidi" w:eastAsiaTheme="minorEastAsia" w:hAnsiTheme="majorBidi" w:cstheme="majorBidi" w:hint="eastAsia"/>
                <w:szCs w:val="24"/>
                <w:lang w:val="en-US" w:eastAsia="zh-CN"/>
              </w:rPr>
              <w:t>无线电通信全会、无线电通信研究组及相关小组的工作方法导则</w:t>
            </w:r>
            <w:r>
              <w:rPr>
                <w:rFonts w:asciiTheme="majorBidi" w:eastAsiaTheme="minorEastAsia" w:hAnsiTheme="majorBidi" w:cstheme="majorBidi" w:hint="eastAsia"/>
                <w:szCs w:val="24"/>
                <w:lang w:val="en-US" w:eastAsia="zh-CN"/>
              </w:rPr>
              <w:t>》的一系列更新。</w:t>
            </w:r>
          </w:p>
          <w:p w:rsidR="0084489C" w:rsidRPr="00255C09" w:rsidRDefault="005B37F4" w:rsidP="005B1B7B">
            <w:pPr>
              <w:pStyle w:val="Index1"/>
              <w:spacing w:before="0"/>
              <w:rPr>
                <w:rFonts w:asciiTheme="majorBidi" w:hAnsiTheme="majorBidi" w:cstheme="majorBidi"/>
                <w:b/>
                <w:lang w:eastAsia="zh-CN"/>
              </w:rPr>
            </w:pPr>
            <w:r w:rsidRPr="005B1B7B">
              <w:rPr>
                <w:rFonts w:ascii="Calibri" w:hAnsi="Calibri" w:hint="eastAsia"/>
                <w:b/>
                <w:bCs/>
                <w:szCs w:val="22"/>
                <w:lang w:eastAsia="zh-CN"/>
              </w:rPr>
              <w:t>需采取的行动</w:t>
            </w:r>
          </w:p>
          <w:p w:rsidR="0084489C" w:rsidRPr="00255C09" w:rsidRDefault="005B37F4" w:rsidP="005B1B7B">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ascii="Calibri" w:hAnsi="Calibri"/>
                <w:i/>
                <w:iCs/>
                <w:lang w:eastAsia="zh-CN"/>
              </w:rPr>
            </w:pPr>
            <w:r>
              <w:rPr>
                <w:rFonts w:asciiTheme="majorBidi" w:hAnsiTheme="majorBidi" w:cstheme="majorBidi" w:hint="eastAsia"/>
                <w:lang w:eastAsia="zh-CN"/>
              </w:rPr>
              <w:t>请</w:t>
            </w:r>
            <w:r w:rsidR="008C24BF">
              <w:rPr>
                <w:rFonts w:asciiTheme="majorBidi" w:hAnsiTheme="majorBidi" w:cstheme="majorBidi" w:hint="eastAsia"/>
                <w:lang w:eastAsia="zh-CN"/>
              </w:rPr>
              <w:t>无线电</w:t>
            </w:r>
            <w:r w:rsidR="008C24BF">
              <w:rPr>
                <w:rFonts w:asciiTheme="majorBidi" w:hAnsiTheme="majorBidi" w:cstheme="majorBidi"/>
                <w:lang w:eastAsia="zh-CN"/>
              </w:rPr>
              <w:t>通信顾问组（</w:t>
            </w:r>
            <w:r w:rsidR="008C24BF">
              <w:rPr>
                <w:rFonts w:asciiTheme="majorBidi" w:hAnsiTheme="majorBidi" w:cstheme="majorBidi" w:hint="eastAsia"/>
                <w:lang w:eastAsia="zh-CN"/>
              </w:rPr>
              <w:t>RAG</w:t>
            </w:r>
            <w:r w:rsidR="008C24BF">
              <w:rPr>
                <w:rFonts w:asciiTheme="majorBidi" w:hAnsiTheme="majorBidi" w:cstheme="majorBidi"/>
                <w:lang w:eastAsia="zh-CN"/>
              </w:rPr>
              <w:t>）</w:t>
            </w:r>
            <w:r>
              <w:rPr>
                <w:rFonts w:asciiTheme="majorBidi" w:hAnsiTheme="majorBidi" w:cstheme="majorBidi" w:hint="eastAsia"/>
                <w:lang w:eastAsia="zh-CN"/>
              </w:rPr>
              <w:t>审议本文件并给予适当的指导。</w:t>
            </w:r>
          </w:p>
        </w:tc>
      </w:tr>
    </w:tbl>
    <w:p w:rsidR="0084489C" w:rsidRPr="0084489C" w:rsidRDefault="0084489C">
      <w:pPr>
        <w:tabs>
          <w:tab w:val="clear" w:pos="794"/>
          <w:tab w:val="clear" w:pos="1191"/>
          <w:tab w:val="clear" w:pos="1588"/>
          <w:tab w:val="clear" w:pos="1985"/>
        </w:tabs>
        <w:overflowPunct/>
        <w:autoSpaceDE/>
        <w:autoSpaceDN/>
        <w:adjustRightInd/>
        <w:spacing w:before="0"/>
        <w:textAlignment w:val="auto"/>
        <w:rPr>
          <w:lang w:eastAsia="zh-CN"/>
        </w:rPr>
      </w:pPr>
    </w:p>
    <w:p w:rsidR="00777351" w:rsidRDefault="00777351">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5B37F4" w:rsidRPr="0050454E" w:rsidRDefault="005B37F4" w:rsidP="0050454E">
      <w:pPr>
        <w:pStyle w:val="NormalIndent"/>
        <w:jc w:val="center"/>
        <w:rPr>
          <w:b/>
          <w:bCs/>
          <w:sz w:val="32"/>
          <w:szCs w:val="32"/>
          <w:lang w:eastAsia="zh-CN"/>
        </w:rPr>
      </w:pPr>
      <w:r w:rsidRPr="00073A8B">
        <w:rPr>
          <w:rFonts w:hint="eastAsia"/>
          <w:b/>
          <w:bCs/>
          <w:sz w:val="32"/>
          <w:szCs w:val="32"/>
          <w:lang w:eastAsia="zh-CN"/>
        </w:rPr>
        <w:lastRenderedPageBreak/>
        <w:t>无线电通信全会</w:t>
      </w:r>
      <w:r>
        <w:rPr>
          <w:rFonts w:hint="eastAsia"/>
          <w:b/>
          <w:bCs/>
          <w:sz w:val="32"/>
          <w:szCs w:val="32"/>
          <w:lang w:eastAsia="zh-CN"/>
        </w:rPr>
        <w:t>、</w:t>
      </w:r>
      <w:r w:rsidRPr="00073A8B">
        <w:rPr>
          <w:rFonts w:hint="eastAsia"/>
          <w:b/>
          <w:bCs/>
          <w:sz w:val="32"/>
          <w:szCs w:val="32"/>
          <w:lang w:eastAsia="zh-CN"/>
        </w:rPr>
        <w:t>无线电通信研究组</w:t>
      </w:r>
      <w:r w:rsidR="0050454E">
        <w:rPr>
          <w:b/>
          <w:bCs/>
          <w:sz w:val="32"/>
          <w:szCs w:val="32"/>
          <w:lang w:eastAsia="zh-CN"/>
        </w:rPr>
        <w:br/>
      </w:r>
      <w:r w:rsidRPr="00073A8B">
        <w:rPr>
          <w:rFonts w:hint="eastAsia"/>
          <w:b/>
          <w:bCs/>
          <w:sz w:val="32"/>
          <w:szCs w:val="32"/>
          <w:lang w:eastAsia="zh-CN"/>
        </w:rPr>
        <w:t>及相关小组的工作方法的导则</w:t>
      </w:r>
    </w:p>
    <w:p w:rsidR="005B37F4" w:rsidRDefault="005B37F4" w:rsidP="005B37F4">
      <w:pPr>
        <w:pStyle w:val="Title2"/>
        <w:rPr>
          <w:b/>
          <w:bCs/>
          <w:lang w:eastAsia="zh-CN"/>
        </w:rPr>
      </w:pPr>
      <w:del w:id="6" w:author="Tao, Yingsheng" w:date="2016-04-28T15:22:00Z">
        <w:r w:rsidDel="00B46652">
          <w:rPr>
            <w:b/>
            <w:bCs/>
            <w:lang w:eastAsia="zh-CN"/>
          </w:rPr>
          <w:delText>20</w:delText>
        </w:r>
        <w:r w:rsidDel="00B46652">
          <w:rPr>
            <w:rFonts w:hint="eastAsia"/>
            <w:b/>
            <w:bCs/>
            <w:lang w:eastAsia="zh-CN"/>
          </w:rPr>
          <w:delText>13</w:delText>
        </w:r>
      </w:del>
      <w:ins w:id="7" w:author="Tao, Yingsheng" w:date="2016-04-28T15:22:00Z">
        <w:r w:rsidR="00B46652">
          <w:rPr>
            <w:rFonts w:hint="eastAsia"/>
            <w:b/>
            <w:bCs/>
            <w:lang w:eastAsia="zh-CN"/>
          </w:rPr>
          <w:t>2016</w:t>
        </w:r>
      </w:ins>
      <w:r>
        <w:rPr>
          <w:rFonts w:hint="eastAsia"/>
          <w:b/>
          <w:bCs/>
          <w:lang w:eastAsia="zh-CN"/>
        </w:rPr>
        <w:t>年</w:t>
      </w:r>
    </w:p>
    <w:p w:rsidR="005B37F4" w:rsidRDefault="005B37F4" w:rsidP="005B37F4">
      <w:pPr>
        <w:pStyle w:val="Title2"/>
        <w:rPr>
          <w:lang w:eastAsia="zh-CN"/>
        </w:rPr>
      </w:pPr>
      <w:r>
        <w:rPr>
          <w:rFonts w:hint="eastAsia"/>
          <w:lang w:eastAsia="zh-CN"/>
        </w:rPr>
        <w:t>目录</w:t>
      </w:r>
    </w:p>
    <w:p w:rsidR="005B37F4" w:rsidRDefault="005B37F4" w:rsidP="00D50547">
      <w:pPr>
        <w:tabs>
          <w:tab w:val="clear" w:pos="794"/>
          <w:tab w:val="clear" w:pos="1191"/>
          <w:tab w:val="clear" w:pos="1588"/>
          <w:tab w:val="clear" w:pos="1985"/>
          <w:tab w:val="left" w:pos="9127"/>
        </w:tabs>
        <w:rPr>
          <w:b/>
          <w:bCs/>
          <w:lang w:eastAsia="zh-CN"/>
        </w:rPr>
      </w:pPr>
      <w:r>
        <w:rPr>
          <w:lang w:eastAsia="zh-CN"/>
        </w:rPr>
        <w:tab/>
      </w:r>
      <w:r>
        <w:rPr>
          <w:rFonts w:hint="eastAsia"/>
          <w:b/>
          <w:bCs/>
          <w:lang w:eastAsia="zh-CN"/>
        </w:rPr>
        <w:t>页码</w:t>
      </w:r>
    </w:p>
    <w:p w:rsidR="00E8019D" w:rsidRDefault="005B37F4" w:rsidP="00810374">
      <w:pPr>
        <w:pStyle w:val="TOC1"/>
        <w:tabs>
          <w:tab w:val="clear" w:pos="8789"/>
          <w:tab w:val="left" w:leader="dot" w:pos="8788"/>
        </w:tabs>
        <w:rPr>
          <w:ins w:id="8" w:author="Tang, Ting" w:date="2016-04-29T14:06:00Z"/>
          <w:rFonts w:asciiTheme="minorHAnsi" w:eastAsiaTheme="minorEastAsia" w:hAnsiTheme="minorHAnsi" w:cstheme="minorBidi"/>
          <w:noProof/>
          <w:sz w:val="22"/>
          <w:szCs w:val="22"/>
          <w:lang w:val="en-US" w:eastAsia="zh-CN"/>
        </w:rPr>
      </w:pPr>
      <w:r>
        <w:fldChar w:fldCharType="begin"/>
      </w:r>
      <w:r>
        <w:instrText xml:space="preserve"> TOC \o "1-4" \h \z </w:instrText>
      </w:r>
      <w:r>
        <w:fldChar w:fldCharType="separate"/>
      </w:r>
      <w:ins w:id="9" w:author="Tang, Ting" w:date="2016-04-29T14:06:00Z">
        <w:r w:rsidR="00E8019D" w:rsidRPr="00545E0F">
          <w:rPr>
            <w:rStyle w:val="Hyperlink"/>
            <w:noProof/>
          </w:rPr>
          <w:fldChar w:fldCharType="begin"/>
        </w:r>
        <w:r w:rsidR="00E8019D" w:rsidRPr="00545E0F">
          <w:rPr>
            <w:rStyle w:val="Hyperlink"/>
            <w:noProof/>
          </w:rPr>
          <w:instrText xml:space="preserve"> </w:instrText>
        </w:r>
        <w:r w:rsidR="00E8019D">
          <w:rPr>
            <w:noProof/>
          </w:rPr>
          <w:instrText>HYPERLINK \l "_Toc449702096"</w:instrText>
        </w:r>
        <w:r w:rsidR="00E8019D" w:rsidRPr="00545E0F">
          <w:rPr>
            <w:rStyle w:val="Hyperlink"/>
            <w:noProof/>
          </w:rPr>
          <w:instrText xml:space="preserve"> </w:instrText>
        </w:r>
        <w:r w:rsidR="00E8019D" w:rsidRPr="00545E0F">
          <w:rPr>
            <w:rStyle w:val="Hyperlink"/>
            <w:noProof/>
          </w:rPr>
          <w:fldChar w:fldCharType="separate"/>
        </w:r>
      </w:ins>
      <w:r w:rsidR="00E8019D" w:rsidRPr="00545E0F">
        <w:rPr>
          <w:rStyle w:val="Hyperlink"/>
          <w:noProof/>
          <w:lang w:eastAsia="zh-CN"/>
        </w:rPr>
        <w:t>1</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背景</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_Toc449702096 \h </w:instrText>
      </w:r>
      <w:r w:rsidR="00E8019D">
        <w:rPr>
          <w:noProof/>
          <w:webHidden/>
        </w:rPr>
      </w:r>
      <w:r w:rsidR="00E8019D">
        <w:rPr>
          <w:noProof/>
          <w:webHidden/>
        </w:rPr>
        <w:fldChar w:fldCharType="separate"/>
      </w:r>
      <w:r w:rsidR="00E8019D">
        <w:rPr>
          <w:noProof/>
          <w:webHidden/>
        </w:rPr>
        <w:t>4</w:t>
      </w:r>
      <w:r w:rsidR="00E8019D">
        <w:rPr>
          <w:noProof/>
          <w:webHidden/>
        </w:rPr>
        <w:fldChar w:fldCharType="end"/>
      </w:r>
      <w:ins w:id="10" w:author="Tang, Ting" w:date="2016-04-29T14:06:00Z">
        <w:r w:rsidR="00E8019D" w:rsidRPr="00545E0F">
          <w:rPr>
            <w:rStyle w:val="Hyperlink"/>
            <w:noProof/>
          </w:rPr>
          <w:fldChar w:fldCharType="end"/>
        </w:r>
      </w:ins>
    </w:p>
    <w:p w:rsidR="00E8019D" w:rsidRDefault="00E8019D">
      <w:pPr>
        <w:pStyle w:val="TOC1"/>
        <w:rPr>
          <w:ins w:id="11" w:author="Tang, Ting" w:date="2016-04-29T14:06:00Z"/>
          <w:rFonts w:asciiTheme="minorHAnsi" w:eastAsiaTheme="minorEastAsia" w:hAnsiTheme="minorHAnsi" w:cstheme="minorBidi"/>
          <w:noProof/>
          <w:sz w:val="22"/>
          <w:szCs w:val="22"/>
          <w:lang w:val="en-US" w:eastAsia="zh-CN"/>
        </w:rPr>
      </w:pPr>
      <w:ins w:id="12"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"_Toc449702097"</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会议</w:t>
      </w:r>
      <w:ins w:id="13" w:author="Tang, Ting" w:date="2016-04-29T14:06:00Z">
        <w:r w:rsidRPr="00545E0F">
          <w:rPr>
            <w:rStyle w:val="Hyperlink"/>
            <w:rFonts w:hint="eastAsia"/>
            <w:noProof/>
            <w:lang w:eastAsia="zh-CN"/>
          </w:rPr>
          <w:t>安排</w:t>
        </w:r>
      </w:ins>
      <w:r>
        <w:rPr>
          <w:noProof/>
          <w:webHidden/>
        </w:rPr>
        <w:tab/>
      </w:r>
      <w:r w:rsidR="00810374">
        <w:rPr>
          <w:noProof/>
          <w:webHidden/>
        </w:rPr>
        <w:tab/>
      </w:r>
      <w:r>
        <w:rPr>
          <w:noProof/>
          <w:webHidden/>
        </w:rPr>
        <w:fldChar w:fldCharType="begin"/>
      </w:r>
      <w:r>
        <w:rPr>
          <w:noProof/>
          <w:webHidden/>
        </w:rPr>
        <w:instrText xml:space="preserve"> PAGEREF _Toc449702097 \h </w:instrText>
      </w:r>
      <w:r>
        <w:rPr>
          <w:noProof/>
          <w:webHidden/>
        </w:rPr>
      </w:r>
      <w:r>
        <w:rPr>
          <w:noProof/>
          <w:webHidden/>
        </w:rPr>
        <w:fldChar w:fldCharType="separate"/>
      </w:r>
      <w:r>
        <w:rPr>
          <w:noProof/>
          <w:webHidden/>
        </w:rPr>
        <w:t>4</w:t>
      </w:r>
      <w:r>
        <w:rPr>
          <w:noProof/>
          <w:webHidden/>
        </w:rPr>
        <w:fldChar w:fldCharType="end"/>
      </w:r>
      <w:ins w:id="14" w:author="Tang, Ting" w:date="2016-04-29T14:06:00Z">
        <w:r w:rsidRPr="00545E0F">
          <w:rPr>
            <w:rStyle w:val="Hyperlink"/>
            <w:noProof/>
          </w:rPr>
          <w:fldChar w:fldCharType="end"/>
        </w:r>
      </w:ins>
    </w:p>
    <w:p w:rsidR="00E8019D" w:rsidRDefault="00E8019D">
      <w:pPr>
        <w:pStyle w:val="TOC2"/>
        <w:rPr>
          <w:ins w:id="15" w:author="Tang, Ting" w:date="2016-04-29T14:06:00Z"/>
          <w:rFonts w:asciiTheme="minorHAnsi" w:eastAsiaTheme="minorEastAsia" w:hAnsiTheme="minorHAnsi" w:cstheme="minorBidi"/>
          <w:noProof/>
          <w:sz w:val="22"/>
          <w:szCs w:val="22"/>
          <w:lang w:val="en-US" w:eastAsia="zh-CN"/>
        </w:rPr>
      </w:pPr>
      <w:ins w:id="16"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"_Toc449702098"</w:instrText>
        </w:r>
        <w:r w:rsidRPr="00545E0F">
          <w:rPr>
            <w:rStyle w:val="Hyperlink"/>
            <w:noProof/>
          </w:rPr>
          <w:instrText xml:space="preserve"> </w:instrText>
        </w:r>
        <w:r w:rsidRPr="00545E0F">
          <w:rPr>
            <w:rStyle w:val="Hyperlink"/>
            <w:noProof/>
          </w:rPr>
          <w:fldChar w:fldCharType="separate"/>
        </w:r>
        <w:r w:rsidRPr="00545E0F">
          <w:rPr>
            <w:rStyle w:val="Hyperlink"/>
            <w:noProof/>
            <w:lang w:eastAsia="zh-CN"/>
          </w:rPr>
          <w:t>2.1</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会议</w:t>
        </w:r>
        <w:r>
          <w:rPr>
            <w:noProof/>
            <w:webHidden/>
          </w:rPr>
          <w:tab/>
        </w:r>
      </w:ins>
      <w:r w:rsidR="00810374">
        <w:rPr>
          <w:noProof/>
          <w:webHidden/>
        </w:rPr>
        <w:tab/>
      </w:r>
      <w:ins w:id="17" w:author="Tang, Ting" w:date="2016-04-29T14:06:00Z">
        <w:r>
          <w:rPr>
            <w:noProof/>
            <w:webHidden/>
          </w:rPr>
          <w:fldChar w:fldCharType="begin"/>
        </w:r>
        <w:r>
          <w:rPr>
            <w:noProof/>
            <w:webHidden/>
          </w:rPr>
          <w:instrText xml:space="preserve"> PAGEREF _Toc449702098 \h </w:instrText>
        </w:r>
      </w:ins>
      <w:r>
        <w:rPr>
          <w:noProof/>
          <w:webHidden/>
        </w:rPr>
      </w:r>
      <w:r>
        <w:rPr>
          <w:noProof/>
          <w:webHidden/>
        </w:rPr>
        <w:fldChar w:fldCharType="separate"/>
      </w:r>
      <w:ins w:id="18" w:author="Tang, Ting" w:date="2016-04-29T14:06:00Z">
        <w:r>
          <w:rPr>
            <w:noProof/>
            <w:webHidden/>
          </w:rPr>
          <w:t>4</w:t>
        </w:r>
        <w:r>
          <w:rPr>
            <w:noProof/>
            <w:webHidden/>
          </w:rPr>
          <w:fldChar w:fldCharType="end"/>
        </w:r>
        <w:r w:rsidRPr="00545E0F">
          <w:rPr>
            <w:rStyle w:val="Hyperlink"/>
            <w:noProof/>
          </w:rPr>
          <w:fldChar w:fldCharType="end"/>
        </w:r>
      </w:ins>
    </w:p>
    <w:p w:rsidR="00E8019D" w:rsidRDefault="00E8019D">
      <w:pPr>
        <w:pStyle w:val="TOC3"/>
        <w:rPr>
          <w:ins w:id="19" w:author="Tang, Ting" w:date="2016-04-29T14:06:00Z"/>
          <w:rFonts w:asciiTheme="minorHAnsi" w:eastAsiaTheme="minorEastAsia" w:hAnsiTheme="minorHAnsi" w:cstheme="minorBidi"/>
          <w:noProof/>
          <w:sz w:val="22"/>
          <w:szCs w:val="22"/>
          <w:lang w:val="en-US" w:eastAsia="zh-CN"/>
        </w:rPr>
      </w:pPr>
      <w:ins w:id="20"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"_Toc449702099"</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ins w:id="21" w:author="Tang, Ting" w:date="2016-04-29T14:06:00Z">
        <w:r w:rsidRPr="00545E0F">
          <w:rPr>
            <w:rStyle w:val="Hyperlink"/>
            <w:noProof/>
            <w:lang w:eastAsia="zh-CN"/>
          </w:rPr>
          <w:t>1.</w:t>
        </w:r>
      </w:ins>
      <w:r w:rsidRPr="00545E0F">
        <w:rPr>
          <w:rStyle w:val="Hyperlink"/>
          <w:noProof/>
          <w:lang w:eastAsia="zh-CN"/>
        </w:rPr>
        <w:t>1</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无线电通信全会（</w:t>
      </w:r>
      <w:r w:rsidRPr="00545E0F">
        <w:rPr>
          <w:rStyle w:val="Hyperlink"/>
          <w:noProof/>
          <w:lang w:eastAsia="zh-CN"/>
        </w:rPr>
        <w:t>RA</w:t>
      </w:r>
      <w:r w:rsidRPr="00545E0F">
        <w:rPr>
          <w:rStyle w:val="Hyperlink"/>
          <w:rFonts w:hint="eastAsia"/>
          <w:noProof/>
          <w:lang w:eastAsia="zh-CN"/>
        </w:rPr>
        <w:t>）</w:t>
      </w:r>
      <w:r>
        <w:rPr>
          <w:noProof/>
          <w:webHidden/>
        </w:rPr>
        <w:tab/>
      </w:r>
      <w:r w:rsidR="00810374">
        <w:rPr>
          <w:noProof/>
          <w:webHidden/>
        </w:rPr>
        <w:tab/>
      </w:r>
      <w:r>
        <w:rPr>
          <w:noProof/>
          <w:webHidden/>
        </w:rPr>
        <w:fldChar w:fldCharType="begin"/>
      </w:r>
      <w:r>
        <w:rPr>
          <w:noProof/>
          <w:webHidden/>
        </w:rPr>
        <w:instrText xml:space="preserve"> PAGEREF _Toc449702099 \h </w:instrText>
      </w:r>
      <w:r>
        <w:rPr>
          <w:noProof/>
          <w:webHidden/>
        </w:rPr>
      </w:r>
      <w:r>
        <w:rPr>
          <w:noProof/>
          <w:webHidden/>
        </w:rPr>
        <w:fldChar w:fldCharType="separate"/>
      </w:r>
      <w:r>
        <w:rPr>
          <w:noProof/>
          <w:webHidden/>
        </w:rPr>
        <w:t>4</w:t>
      </w:r>
      <w:r>
        <w:rPr>
          <w:noProof/>
          <w:webHidden/>
        </w:rPr>
        <w:fldChar w:fldCharType="end"/>
      </w:r>
      <w:ins w:id="22" w:author="Tang, Ting" w:date="2016-04-29T14:06:00Z">
        <w:r w:rsidRPr="00545E0F">
          <w:rPr>
            <w:rStyle w:val="Hyperlink"/>
            <w:noProof/>
          </w:rPr>
          <w:fldChar w:fldCharType="end"/>
        </w:r>
      </w:ins>
    </w:p>
    <w:p w:rsidR="00E8019D" w:rsidRDefault="00E8019D" w:rsidP="00720857">
      <w:pPr>
        <w:pStyle w:val="TOC3"/>
        <w:rPr>
          <w:ins w:id="23" w:author="Tang, Ting" w:date="2016-04-29T14:06:00Z"/>
          <w:rFonts w:asciiTheme="minorHAnsi" w:eastAsiaTheme="minorEastAsia" w:hAnsiTheme="minorHAnsi" w:cstheme="minorBidi"/>
          <w:noProof/>
          <w:sz w:val="22"/>
          <w:szCs w:val="22"/>
          <w:lang w:val="en-US" w:eastAsia="zh-CN"/>
        </w:rPr>
        <w:pPrChange w:id="24" w:author="Liu, Sanping" w:date="2016-05-04T09:37:00Z">
          <w:pPr>
            <w:pStyle w:val="TOC3"/>
          </w:pPr>
        </w:pPrChange>
      </w:pPr>
      <w:ins w:id="25"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"_Toc449702100"</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ins w:id="26" w:author="Tang, Ting" w:date="2016-04-29T14:06:00Z">
        <w:r w:rsidRPr="00545E0F">
          <w:rPr>
            <w:rStyle w:val="Hyperlink"/>
            <w:noProof/>
            <w:lang w:eastAsia="zh-CN"/>
          </w:rPr>
          <w:t>1.</w:t>
        </w:r>
      </w:ins>
      <w:r w:rsidRPr="00545E0F">
        <w:rPr>
          <w:rStyle w:val="Hyperlink"/>
          <w:noProof/>
          <w:lang w:eastAsia="zh-CN"/>
        </w:rPr>
        <w:t>2</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大会筹备会议（</w:t>
      </w:r>
      <w:r w:rsidRPr="00545E0F">
        <w:rPr>
          <w:rStyle w:val="Hyperlink"/>
          <w:noProof/>
          <w:lang w:eastAsia="zh-CN"/>
        </w:rPr>
        <w:t>CPM</w:t>
      </w:r>
      <w:r w:rsidRPr="00545E0F">
        <w:rPr>
          <w:rStyle w:val="Hyperlink"/>
          <w:rFonts w:hint="eastAsia"/>
          <w:noProof/>
          <w:lang w:eastAsia="zh-CN"/>
        </w:rPr>
        <w:t>）</w:t>
      </w:r>
      <w:r>
        <w:rPr>
          <w:noProof/>
          <w:webHidden/>
        </w:rPr>
        <w:tab/>
      </w:r>
      <w:r w:rsidR="00810374">
        <w:rPr>
          <w:noProof/>
          <w:webHidden/>
        </w:rPr>
        <w:tab/>
      </w:r>
      <w:r>
        <w:rPr>
          <w:noProof/>
          <w:webHidden/>
        </w:rPr>
        <w:fldChar w:fldCharType="begin"/>
      </w:r>
      <w:r>
        <w:rPr>
          <w:noProof/>
          <w:webHidden/>
        </w:rPr>
        <w:instrText xml:space="preserve"> PAGEREF _Toc449702100 \h </w:instrText>
      </w:r>
      <w:r>
        <w:rPr>
          <w:noProof/>
          <w:webHidden/>
        </w:rPr>
      </w:r>
      <w:r>
        <w:rPr>
          <w:noProof/>
          <w:webHidden/>
        </w:rPr>
        <w:fldChar w:fldCharType="separate"/>
      </w:r>
      <w:r>
        <w:rPr>
          <w:noProof/>
          <w:webHidden/>
        </w:rPr>
        <w:t>4</w:t>
      </w:r>
      <w:r>
        <w:rPr>
          <w:noProof/>
          <w:webHidden/>
        </w:rPr>
        <w:fldChar w:fldCharType="end"/>
      </w:r>
      <w:ins w:id="27" w:author="Tang, Ting" w:date="2016-04-29T14:06:00Z">
        <w:r w:rsidRPr="00545E0F">
          <w:rPr>
            <w:rStyle w:val="Hyperlink"/>
            <w:noProof/>
          </w:rPr>
          <w:fldChar w:fldCharType="end"/>
        </w:r>
      </w:ins>
    </w:p>
    <w:p w:rsidR="00E8019D" w:rsidRDefault="00E8019D" w:rsidP="00A6102A">
      <w:pPr>
        <w:pStyle w:val="TOC3"/>
        <w:rPr>
          <w:ins w:id="28" w:author="Tang, Ting" w:date="2016-04-29T14:06:00Z"/>
          <w:rFonts w:asciiTheme="minorHAnsi" w:eastAsiaTheme="minorEastAsia" w:hAnsiTheme="minorHAnsi" w:cstheme="minorBidi"/>
          <w:noProof/>
          <w:sz w:val="22"/>
          <w:szCs w:val="22"/>
          <w:lang w:val="en-US" w:eastAsia="zh-CN"/>
        </w:rPr>
      </w:pPr>
      <w:ins w:id="29"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"_Toc449702101"</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ins w:id="30" w:author="Tang, Ting" w:date="2016-04-29T14:06:00Z">
        <w:r w:rsidRPr="00545E0F">
          <w:rPr>
            <w:rStyle w:val="Hyperlink"/>
            <w:noProof/>
            <w:lang w:eastAsia="zh-CN"/>
          </w:rPr>
          <w:t>1.</w:t>
        </w:r>
      </w:ins>
      <w:r w:rsidRPr="00545E0F">
        <w:rPr>
          <w:rStyle w:val="Hyperlink"/>
          <w:noProof/>
          <w:lang w:eastAsia="zh-CN"/>
        </w:rPr>
        <w:t>3</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研究组主席及副主席</w:t>
      </w:r>
      <w:ins w:id="31" w:author="Tao, Yingsheng" w:date="2016-04-28T15:31:00Z">
        <w:r w:rsidR="00A6102A">
          <w:rPr>
            <w:rFonts w:hint="eastAsia"/>
            <w:lang w:eastAsia="zh-CN"/>
          </w:rPr>
          <w:t>（</w:t>
        </w:r>
        <w:r w:rsidR="00A6102A">
          <w:rPr>
            <w:rFonts w:hint="eastAsia"/>
            <w:lang w:eastAsia="zh-CN"/>
          </w:rPr>
          <w:t>CVC</w:t>
        </w:r>
        <w:r w:rsidR="00A6102A">
          <w:rPr>
            <w:rFonts w:hint="eastAsia"/>
            <w:lang w:eastAsia="zh-CN"/>
          </w:rPr>
          <w:t>）</w:t>
        </w:r>
      </w:ins>
      <w:r>
        <w:rPr>
          <w:noProof/>
          <w:webHidden/>
        </w:rPr>
        <w:tab/>
      </w:r>
      <w:r w:rsidR="00810374">
        <w:rPr>
          <w:noProof/>
          <w:webHidden/>
        </w:rPr>
        <w:tab/>
      </w:r>
      <w:r>
        <w:rPr>
          <w:noProof/>
          <w:webHidden/>
        </w:rPr>
        <w:fldChar w:fldCharType="begin"/>
      </w:r>
      <w:r>
        <w:rPr>
          <w:noProof/>
          <w:webHidden/>
        </w:rPr>
        <w:instrText xml:space="preserve"> PAGEREF _Toc449702101 \h </w:instrText>
      </w:r>
      <w:r>
        <w:rPr>
          <w:noProof/>
          <w:webHidden/>
        </w:rPr>
      </w:r>
      <w:r>
        <w:rPr>
          <w:noProof/>
          <w:webHidden/>
        </w:rPr>
        <w:fldChar w:fldCharType="separate"/>
      </w:r>
      <w:r>
        <w:rPr>
          <w:noProof/>
          <w:webHidden/>
        </w:rPr>
        <w:t>4</w:t>
      </w:r>
      <w:r>
        <w:rPr>
          <w:noProof/>
          <w:webHidden/>
        </w:rPr>
        <w:fldChar w:fldCharType="end"/>
      </w:r>
      <w:ins w:id="32" w:author="Tang, Ting" w:date="2016-04-29T14:06:00Z">
        <w:r w:rsidRPr="00545E0F">
          <w:rPr>
            <w:rStyle w:val="Hyperlink"/>
            <w:noProof/>
          </w:rPr>
          <w:fldChar w:fldCharType="end"/>
        </w:r>
      </w:ins>
    </w:p>
    <w:p w:rsidR="00E8019D" w:rsidRDefault="00E8019D">
      <w:pPr>
        <w:pStyle w:val="TOC3"/>
        <w:rPr>
          <w:ins w:id="33" w:author="Tang, Ting" w:date="2016-04-29T14:06:00Z"/>
          <w:rFonts w:asciiTheme="minorHAnsi" w:eastAsiaTheme="minorEastAsia" w:hAnsiTheme="minorHAnsi" w:cstheme="minorBidi"/>
          <w:noProof/>
          <w:sz w:val="22"/>
          <w:szCs w:val="22"/>
          <w:lang w:val="en-US" w:eastAsia="zh-CN"/>
        </w:rPr>
      </w:pPr>
      <w:ins w:id="34"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"_Toc449702102"</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ins w:id="35" w:author="Tang, Ting" w:date="2016-04-29T14:06:00Z">
        <w:r w:rsidRPr="00545E0F">
          <w:rPr>
            <w:rStyle w:val="Hyperlink"/>
            <w:noProof/>
            <w:lang w:eastAsia="zh-CN"/>
          </w:rPr>
          <w:t>1.</w:t>
        </w:r>
      </w:ins>
      <w:r w:rsidRPr="00545E0F">
        <w:rPr>
          <w:rStyle w:val="Hyperlink"/>
          <w:noProof/>
          <w:lang w:eastAsia="zh-CN"/>
        </w:rPr>
        <w:t>4</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各研究组、词汇协调委员会（</w:t>
      </w:r>
      <w:r w:rsidRPr="00545E0F">
        <w:rPr>
          <w:rStyle w:val="Hyperlink"/>
          <w:noProof/>
          <w:lang w:eastAsia="zh-CN"/>
        </w:rPr>
        <w:t>CCV</w:t>
      </w:r>
      <w:r w:rsidRPr="00545E0F">
        <w:rPr>
          <w:rStyle w:val="Hyperlink"/>
          <w:rFonts w:hint="eastAsia"/>
          <w:noProof/>
          <w:lang w:eastAsia="zh-CN"/>
        </w:rPr>
        <w:t>）、其下属组（工作组（</w:t>
      </w:r>
      <w:r w:rsidRPr="00545E0F">
        <w:rPr>
          <w:rStyle w:val="Hyperlink"/>
          <w:noProof/>
          <w:lang w:eastAsia="zh-CN"/>
        </w:rPr>
        <w:t>WP</w:t>
      </w:r>
      <w:r w:rsidRPr="00545E0F">
        <w:rPr>
          <w:rStyle w:val="Hyperlink"/>
          <w:rFonts w:hint="eastAsia"/>
          <w:noProof/>
          <w:lang w:eastAsia="zh-CN"/>
        </w:rPr>
        <w:t>）、任务组（</w:t>
      </w:r>
      <w:r w:rsidRPr="00545E0F">
        <w:rPr>
          <w:rStyle w:val="Hyperlink"/>
          <w:noProof/>
          <w:lang w:eastAsia="zh-CN"/>
        </w:rPr>
        <w:t>TG</w:t>
      </w:r>
      <w:r w:rsidRPr="00545E0F">
        <w:rPr>
          <w:rStyle w:val="Hyperlink"/>
          <w:rFonts w:hint="eastAsia"/>
          <w:noProof/>
          <w:lang w:eastAsia="zh-CN"/>
        </w:rPr>
        <w:t>）、联合工作组（</w:t>
      </w:r>
      <w:r w:rsidRPr="00545E0F">
        <w:rPr>
          <w:rStyle w:val="Hyperlink"/>
          <w:noProof/>
          <w:lang w:eastAsia="zh-CN"/>
        </w:rPr>
        <w:t>JWP</w:t>
      </w:r>
      <w:r w:rsidRPr="00545E0F">
        <w:rPr>
          <w:rStyle w:val="Hyperlink"/>
          <w:rFonts w:hint="eastAsia"/>
          <w:noProof/>
          <w:lang w:eastAsia="zh-CN"/>
        </w:rPr>
        <w:t>）、联合任务组（</w:t>
      </w:r>
      <w:r w:rsidRPr="00545E0F">
        <w:rPr>
          <w:rStyle w:val="Hyperlink"/>
          <w:noProof/>
          <w:lang w:eastAsia="zh-CN"/>
        </w:rPr>
        <w:t>JTG</w:t>
      </w:r>
      <w:r w:rsidRPr="00545E0F">
        <w:rPr>
          <w:rStyle w:val="Hyperlink"/>
          <w:rFonts w:hint="eastAsia"/>
          <w:noProof/>
          <w:lang w:eastAsia="zh-CN"/>
        </w:rPr>
        <w:t>）、报告人组（</w:t>
      </w:r>
      <w:r w:rsidRPr="00545E0F">
        <w:rPr>
          <w:rStyle w:val="Hyperlink"/>
          <w:noProof/>
          <w:lang w:eastAsia="zh-CN"/>
        </w:rPr>
        <w:t>RG</w:t>
      </w:r>
      <w:r w:rsidRPr="00545E0F">
        <w:rPr>
          <w:rStyle w:val="Hyperlink"/>
          <w:rFonts w:hint="eastAsia"/>
          <w:noProof/>
          <w:lang w:eastAsia="zh-CN"/>
        </w:rPr>
        <w:t>）、联合报告人组（</w:t>
      </w:r>
      <w:r w:rsidRPr="00545E0F">
        <w:rPr>
          <w:rStyle w:val="Hyperlink"/>
          <w:noProof/>
          <w:lang w:eastAsia="zh-CN"/>
        </w:rPr>
        <w:t>JRG</w:t>
      </w:r>
      <w:r w:rsidRPr="00545E0F">
        <w:rPr>
          <w:rStyle w:val="Hyperlink"/>
          <w:rFonts w:hint="eastAsia"/>
          <w:noProof/>
          <w:lang w:eastAsia="zh-CN"/>
        </w:rPr>
        <w:t>）、信函通信组（</w:t>
      </w:r>
      <w:r w:rsidRPr="00545E0F">
        <w:rPr>
          <w:rStyle w:val="Hyperlink"/>
          <w:noProof/>
          <w:lang w:eastAsia="zh-CN"/>
        </w:rPr>
        <w:t>CG</w:t>
      </w:r>
      <w:r w:rsidRPr="00545E0F">
        <w:rPr>
          <w:rStyle w:val="Hyperlink"/>
          <w:rFonts w:hint="eastAsia"/>
          <w:noProof/>
          <w:lang w:eastAsia="zh-CN"/>
        </w:rPr>
        <w:t>））和报告人</w:t>
      </w:r>
      <w:r>
        <w:rPr>
          <w:noProof/>
          <w:webHidden/>
        </w:rPr>
        <w:tab/>
      </w:r>
      <w:r w:rsidR="00810374">
        <w:rPr>
          <w:noProof/>
          <w:webHidden/>
        </w:rPr>
        <w:tab/>
      </w:r>
      <w:r>
        <w:rPr>
          <w:noProof/>
          <w:webHidden/>
        </w:rPr>
        <w:fldChar w:fldCharType="begin"/>
      </w:r>
      <w:r>
        <w:rPr>
          <w:noProof/>
          <w:webHidden/>
        </w:rPr>
        <w:instrText xml:space="preserve"> PAGEREF _Toc449702102 \h </w:instrText>
      </w:r>
      <w:r>
        <w:rPr>
          <w:noProof/>
          <w:webHidden/>
        </w:rPr>
      </w:r>
      <w:r>
        <w:rPr>
          <w:noProof/>
          <w:webHidden/>
        </w:rPr>
        <w:fldChar w:fldCharType="separate"/>
      </w:r>
      <w:r>
        <w:rPr>
          <w:noProof/>
          <w:webHidden/>
        </w:rPr>
        <w:t>5</w:t>
      </w:r>
      <w:r>
        <w:rPr>
          <w:noProof/>
          <w:webHidden/>
        </w:rPr>
        <w:fldChar w:fldCharType="end"/>
      </w:r>
      <w:ins w:id="36" w:author="Tang, Ting" w:date="2016-04-29T14:06:00Z">
        <w:r w:rsidRPr="00545E0F">
          <w:rPr>
            <w:rStyle w:val="Hyperlink"/>
            <w:noProof/>
          </w:rPr>
          <w:fldChar w:fldCharType="end"/>
        </w:r>
      </w:ins>
    </w:p>
    <w:p w:rsidR="00E8019D" w:rsidRDefault="00E8019D">
      <w:pPr>
        <w:pStyle w:val="TOC2"/>
        <w:rPr>
          <w:ins w:id="37" w:author="Tang, Ting" w:date="2016-04-29T14:06:00Z"/>
          <w:rFonts w:asciiTheme="minorHAnsi" w:eastAsiaTheme="minorEastAsia" w:hAnsiTheme="minorHAnsi" w:cstheme="minorBidi"/>
          <w:noProof/>
          <w:sz w:val="22"/>
          <w:szCs w:val="22"/>
          <w:lang w:val="en-US" w:eastAsia="zh-CN"/>
        </w:rPr>
      </w:pPr>
      <w:ins w:id="38"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"_Toc449702103"</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del w:id="39" w:author="Tang, Ting" w:date="2016-04-29T14:08:00Z">
        <w:r w:rsidDel="00E8019D">
          <w:rPr>
            <w:rStyle w:val="Hyperlink"/>
            <w:noProof/>
            <w:lang w:eastAsia="zh-CN"/>
          </w:rPr>
          <w:delText>4.1</w:delText>
        </w:r>
      </w:del>
      <w:ins w:id="40" w:author="Tang, Ting" w:date="2016-04-29T14:06:00Z">
        <w:r w:rsidRPr="00545E0F">
          <w:rPr>
            <w:rStyle w:val="Hyperlink"/>
            <w:noProof/>
            <w:lang w:eastAsia="zh-CN"/>
          </w:rPr>
          <w:t>2</w:t>
        </w:r>
      </w:ins>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与会</w:t>
      </w:r>
      <w:r>
        <w:rPr>
          <w:noProof/>
          <w:webHidden/>
        </w:rPr>
        <w:tab/>
      </w:r>
      <w:r w:rsidR="00810374">
        <w:rPr>
          <w:noProof/>
          <w:webHidden/>
        </w:rPr>
        <w:tab/>
      </w:r>
      <w:r>
        <w:rPr>
          <w:noProof/>
          <w:webHidden/>
        </w:rPr>
        <w:fldChar w:fldCharType="begin"/>
      </w:r>
      <w:r>
        <w:rPr>
          <w:noProof/>
          <w:webHidden/>
        </w:rPr>
        <w:instrText xml:space="preserve"> PAGEREF _Toc449702103 \h </w:instrText>
      </w:r>
      <w:r>
        <w:rPr>
          <w:noProof/>
          <w:webHidden/>
        </w:rPr>
      </w:r>
      <w:r>
        <w:rPr>
          <w:noProof/>
          <w:webHidden/>
        </w:rPr>
        <w:fldChar w:fldCharType="separate"/>
      </w:r>
      <w:r>
        <w:rPr>
          <w:noProof/>
          <w:webHidden/>
        </w:rPr>
        <w:t>5</w:t>
      </w:r>
      <w:r>
        <w:rPr>
          <w:noProof/>
          <w:webHidden/>
        </w:rPr>
        <w:fldChar w:fldCharType="end"/>
      </w:r>
      <w:ins w:id="41" w:author="Tang, Ting" w:date="2016-04-29T14:06:00Z">
        <w:r w:rsidRPr="00545E0F">
          <w:rPr>
            <w:rStyle w:val="Hyperlink"/>
            <w:noProof/>
          </w:rPr>
          <w:fldChar w:fldCharType="end"/>
        </w:r>
      </w:ins>
    </w:p>
    <w:p w:rsidR="00E8019D" w:rsidRDefault="00E8019D">
      <w:pPr>
        <w:pStyle w:val="TOC2"/>
        <w:rPr>
          <w:ins w:id="42" w:author="Tang, Ting" w:date="2016-04-29T14:06:00Z"/>
          <w:rFonts w:asciiTheme="minorHAnsi" w:eastAsiaTheme="minorEastAsia" w:hAnsiTheme="minorHAnsi" w:cstheme="minorBidi"/>
          <w:noProof/>
          <w:sz w:val="22"/>
          <w:szCs w:val="22"/>
          <w:lang w:val="en-US" w:eastAsia="zh-CN"/>
        </w:rPr>
      </w:pPr>
      <w:ins w:id="43"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"_Toc449702104"</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del w:id="44" w:author="Tang, Ting" w:date="2016-04-29T14:09:00Z">
        <w:r w:rsidDel="00E8019D">
          <w:rPr>
            <w:rStyle w:val="Hyperlink"/>
            <w:noProof/>
            <w:lang w:eastAsia="zh-CN"/>
          </w:rPr>
          <w:delText>4.2</w:delText>
        </w:r>
      </w:del>
      <w:ins w:id="45" w:author="Tang, Ting" w:date="2016-04-29T14:06:00Z">
        <w:r w:rsidRPr="00545E0F">
          <w:rPr>
            <w:rStyle w:val="Hyperlink"/>
            <w:noProof/>
            <w:lang w:eastAsia="zh-CN"/>
          </w:rPr>
          <w:t>3</w:t>
        </w:r>
      </w:ins>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会议计划</w:t>
      </w:r>
      <w:r>
        <w:rPr>
          <w:noProof/>
          <w:webHidden/>
        </w:rPr>
        <w:tab/>
      </w:r>
      <w:r w:rsidR="00810374">
        <w:rPr>
          <w:noProof/>
          <w:webHidden/>
        </w:rPr>
        <w:tab/>
      </w:r>
      <w:r>
        <w:rPr>
          <w:noProof/>
          <w:webHidden/>
        </w:rPr>
        <w:fldChar w:fldCharType="begin"/>
      </w:r>
      <w:r>
        <w:rPr>
          <w:noProof/>
          <w:webHidden/>
        </w:rPr>
        <w:instrText xml:space="preserve"> PAGEREF _Toc449702104 \h </w:instrText>
      </w:r>
      <w:r>
        <w:rPr>
          <w:noProof/>
          <w:webHidden/>
        </w:rPr>
      </w:r>
      <w:r>
        <w:rPr>
          <w:noProof/>
          <w:webHidden/>
        </w:rPr>
        <w:fldChar w:fldCharType="separate"/>
      </w:r>
      <w:r>
        <w:rPr>
          <w:noProof/>
          <w:webHidden/>
        </w:rPr>
        <w:t>5</w:t>
      </w:r>
      <w:r>
        <w:rPr>
          <w:noProof/>
          <w:webHidden/>
        </w:rPr>
        <w:fldChar w:fldCharType="end"/>
      </w:r>
      <w:ins w:id="46" w:author="Tang, Ting" w:date="2016-04-29T14:06:00Z">
        <w:r w:rsidRPr="00545E0F">
          <w:rPr>
            <w:rStyle w:val="Hyperlink"/>
            <w:noProof/>
          </w:rPr>
          <w:fldChar w:fldCharType="end"/>
        </w:r>
      </w:ins>
    </w:p>
    <w:p w:rsidR="00E8019D" w:rsidRDefault="00E8019D">
      <w:pPr>
        <w:pStyle w:val="TOC2"/>
        <w:rPr>
          <w:ins w:id="47" w:author="Tang, Ting" w:date="2016-04-29T14:06:00Z"/>
          <w:rFonts w:asciiTheme="minorHAnsi" w:eastAsiaTheme="minorEastAsia" w:hAnsiTheme="minorHAnsi" w:cstheme="minorBidi"/>
          <w:noProof/>
          <w:sz w:val="22"/>
          <w:szCs w:val="22"/>
          <w:lang w:val="en-US" w:eastAsia="zh-CN"/>
        </w:rPr>
      </w:pPr>
      <w:r w:rsidRPr="00545E0F">
        <w:rPr>
          <w:rStyle w:val="Hyperlink"/>
          <w:noProof/>
        </w:rPr>
        <w:fldChar w:fldCharType="begin"/>
      </w:r>
      <w:r w:rsidRPr="00545E0F">
        <w:rPr>
          <w:rStyle w:val="Hyperlink"/>
          <w:noProof/>
        </w:rPr>
        <w:instrText xml:space="preserve"> </w:instrText>
      </w:r>
      <w:r>
        <w:rPr>
          <w:noProof/>
        </w:rPr>
        <w:instrText>HYPERLINK \l "_Toc449702105"</w:instrText>
      </w:r>
      <w:r w:rsidRPr="00545E0F">
        <w:rPr>
          <w:rStyle w:val="Hyperlink"/>
          <w:noProof/>
        </w:rPr>
        <w:instrText xml:space="preserve"> </w:instrText>
      </w:r>
      <w:r w:rsidRPr="00545E0F">
        <w:rPr>
          <w:rStyle w:val="Hyperlink"/>
          <w:noProof/>
        </w:rPr>
        <w:fldChar w:fldCharType="separate"/>
      </w:r>
      <w:r w:rsidRPr="00545E0F">
        <w:rPr>
          <w:rStyle w:val="Hyperlink"/>
          <w:noProof/>
          <w:lang w:eastAsia="zh-CN"/>
        </w:rPr>
        <w:t>2.4</w:t>
      </w:r>
      <w:del w:id="48" w:author="Tang, Ting" w:date="2016-04-29T14:10:00Z">
        <w:r w:rsidDel="00E8019D">
          <w:rPr>
            <w:rStyle w:val="Hyperlink"/>
            <w:noProof/>
            <w:lang w:eastAsia="zh-CN"/>
          </w:rPr>
          <w:delText>.3</w:delText>
        </w:r>
      </w:del>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会议通知</w:t>
      </w:r>
      <w:r>
        <w:rPr>
          <w:noProof/>
          <w:webHidden/>
        </w:rPr>
        <w:tab/>
      </w:r>
      <w:r w:rsidR="00810374">
        <w:rPr>
          <w:noProof/>
          <w:webHidden/>
        </w:rPr>
        <w:tab/>
      </w:r>
      <w:r>
        <w:rPr>
          <w:noProof/>
          <w:webHidden/>
        </w:rPr>
        <w:fldChar w:fldCharType="begin"/>
      </w:r>
      <w:r>
        <w:rPr>
          <w:noProof/>
          <w:webHidden/>
        </w:rPr>
        <w:instrText xml:space="preserve"> PAGEREF _Toc449702105 \h </w:instrText>
      </w:r>
      <w:r>
        <w:rPr>
          <w:noProof/>
          <w:webHidden/>
        </w:rPr>
      </w:r>
      <w:r>
        <w:rPr>
          <w:noProof/>
          <w:webHidden/>
        </w:rPr>
        <w:fldChar w:fldCharType="separate"/>
      </w:r>
      <w:r>
        <w:rPr>
          <w:noProof/>
          <w:webHidden/>
        </w:rPr>
        <w:t>5</w:t>
      </w:r>
      <w:r>
        <w:rPr>
          <w:noProof/>
          <w:webHidden/>
        </w:rPr>
        <w:fldChar w:fldCharType="end"/>
      </w:r>
      <w:r w:rsidRPr="00545E0F">
        <w:rPr>
          <w:rStyle w:val="Hyperlink"/>
          <w:noProof/>
        </w:rPr>
        <w:fldChar w:fldCharType="end"/>
      </w:r>
    </w:p>
    <w:p w:rsidR="00E8019D" w:rsidRDefault="00E8019D">
      <w:pPr>
        <w:pStyle w:val="TOC3"/>
        <w:rPr>
          <w:ins w:id="49" w:author="Tang, Ting" w:date="2016-04-29T14:06:00Z"/>
          <w:rFonts w:asciiTheme="minorHAnsi" w:eastAsiaTheme="minorEastAsia" w:hAnsiTheme="minorHAnsi" w:cstheme="minorBidi"/>
          <w:noProof/>
          <w:sz w:val="22"/>
          <w:szCs w:val="22"/>
          <w:lang w:val="en-US" w:eastAsia="zh-CN"/>
        </w:rPr>
      </w:pPr>
      <w:r w:rsidRPr="00545E0F">
        <w:rPr>
          <w:rStyle w:val="Hyperlink"/>
          <w:noProof/>
        </w:rPr>
        <w:fldChar w:fldCharType="begin"/>
      </w:r>
      <w:r w:rsidRPr="00545E0F">
        <w:rPr>
          <w:rStyle w:val="Hyperlink"/>
          <w:noProof/>
        </w:rPr>
        <w:instrText xml:space="preserve"> </w:instrText>
      </w:r>
      <w:r>
        <w:rPr>
          <w:noProof/>
        </w:rPr>
        <w:instrText>HYPERLINK \l "_Toc449702106"</w:instrText>
      </w:r>
      <w:r w:rsidRPr="00545E0F">
        <w:rPr>
          <w:rStyle w:val="Hyperlink"/>
          <w:noProof/>
        </w:rPr>
        <w:instrText xml:space="preserve"> </w:instrText>
      </w:r>
      <w:r w:rsidRPr="00545E0F">
        <w:rPr>
          <w:rStyle w:val="Hyperlink"/>
          <w:noProof/>
        </w:rPr>
        <w:fldChar w:fldCharType="separate"/>
      </w:r>
      <w:r w:rsidRPr="00545E0F">
        <w:rPr>
          <w:rStyle w:val="Hyperlink"/>
          <w:noProof/>
          <w:lang w:eastAsia="zh-CN"/>
        </w:rPr>
        <w:t>2.4.</w:t>
      </w:r>
      <w:del w:id="50" w:author="Tang, Ting" w:date="2016-04-29T14:11:00Z">
        <w:r w:rsidDel="00E8019D">
          <w:rPr>
            <w:rStyle w:val="Hyperlink"/>
            <w:noProof/>
            <w:lang w:eastAsia="zh-CN"/>
          </w:rPr>
          <w:delText>3.</w:delText>
        </w:r>
      </w:del>
      <w:r w:rsidRPr="00545E0F">
        <w:rPr>
          <w:rStyle w:val="Hyperlink"/>
          <w:noProof/>
          <w:lang w:eastAsia="zh-CN"/>
        </w:rPr>
        <w:t>1</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无线电通信全会</w:t>
      </w:r>
      <w:r>
        <w:rPr>
          <w:noProof/>
          <w:webHidden/>
        </w:rPr>
        <w:tab/>
      </w:r>
      <w:r w:rsidR="00810374">
        <w:rPr>
          <w:noProof/>
          <w:webHidden/>
        </w:rPr>
        <w:tab/>
      </w:r>
      <w:r>
        <w:rPr>
          <w:noProof/>
          <w:webHidden/>
        </w:rPr>
        <w:fldChar w:fldCharType="begin"/>
      </w:r>
      <w:r>
        <w:rPr>
          <w:noProof/>
          <w:webHidden/>
        </w:rPr>
        <w:instrText xml:space="preserve"> PAGEREF _Toc449702106 \h </w:instrText>
      </w:r>
      <w:r>
        <w:rPr>
          <w:noProof/>
          <w:webHidden/>
        </w:rPr>
      </w:r>
      <w:r>
        <w:rPr>
          <w:noProof/>
          <w:webHidden/>
        </w:rPr>
        <w:fldChar w:fldCharType="separate"/>
      </w:r>
      <w:r>
        <w:rPr>
          <w:noProof/>
          <w:webHidden/>
        </w:rPr>
        <w:t>5</w:t>
      </w:r>
      <w:r>
        <w:rPr>
          <w:noProof/>
          <w:webHidden/>
        </w:rPr>
        <w:fldChar w:fldCharType="end"/>
      </w:r>
      <w:r w:rsidRPr="00545E0F">
        <w:rPr>
          <w:rStyle w:val="Hyperlink"/>
          <w:noProof/>
        </w:rPr>
        <w:fldChar w:fldCharType="end"/>
      </w:r>
    </w:p>
    <w:p w:rsidR="00E8019D" w:rsidRDefault="00E8019D">
      <w:pPr>
        <w:pStyle w:val="TOC3"/>
        <w:rPr>
          <w:rFonts w:asciiTheme="minorHAnsi" w:eastAsiaTheme="minorEastAsia" w:hAnsiTheme="minorHAnsi" w:cstheme="minorBidi"/>
          <w:noProof/>
          <w:sz w:val="22"/>
          <w:szCs w:val="22"/>
          <w:lang w:val="en-US" w:eastAsia="zh-CN"/>
        </w:rPr>
      </w:pPr>
      <w:r w:rsidRPr="00545E0F">
        <w:rPr>
          <w:rStyle w:val="Hyperlink"/>
          <w:noProof/>
        </w:rPr>
        <w:fldChar w:fldCharType="begin"/>
      </w:r>
      <w:r w:rsidRPr="00545E0F">
        <w:rPr>
          <w:rStyle w:val="Hyperlink"/>
          <w:noProof/>
        </w:rPr>
        <w:instrText xml:space="preserve"> </w:instrText>
      </w:r>
      <w:r>
        <w:rPr>
          <w:noProof/>
        </w:rPr>
        <w:instrText>HYPERLINK \l "_Toc449702107"</w:instrText>
      </w:r>
      <w:r w:rsidRPr="00545E0F">
        <w:rPr>
          <w:rStyle w:val="Hyperlink"/>
          <w:noProof/>
        </w:rPr>
        <w:instrText xml:space="preserve"> </w:instrText>
      </w:r>
      <w:r w:rsidRPr="00545E0F">
        <w:rPr>
          <w:rStyle w:val="Hyperlink"/>
          <w:noProof/>
        </w:rPr>
        <w:fldChar w:fldCharType="separate"/>
      </w:r>
      <w:r w:rsidRPr="00545E0F">
        <w:rPr>
          <w:rStyle w:val="Hyperlink"/>
          <w:noProof/>
          <w:lang w:eastAsia="zh-CN"/>
        </w:rPr>
        <w:t>2.4.</w:t>
      </w:r>
      <w:del w:id="51" w:author="Tang, Ting" w:date="2016-04-29T14:12:00Z">
        <w:r w:rsidDel="00E8019D">
          <w:rPr>
            <w:rStyle w:val="Hyperlink"/>
            <w:noProof/>
            <w:lang w:eastAsia="zh-CN"/>
          </w:rPr>
          <w:delText>3.</w:delText>
        </w:r>
      </w:del>
      <w:r w:rsidRPr="00545E0F">
        <w:rPr>
          <w:rStyle w:val="Hyperlink"/>
          <w:noProof/>
          <w:lang w:eastAsia="zh-CN"/>
        </w:rPr>
        <w:t>2</w:t>
      </w:r>
      <w:r>
        <w:rPr>
          <w:rFonts w:asciiTheme="minorHAnsi" w:eastAsiaTheme="minorEastAsia" w:hAnsiTheme="minorHAnsi" w:cstheme="minorBidi"/>
          <w:noProof/>
          <w:sz w:val="22"/>
          <w:szCs w:val="22"/>
          <w:lang w:val="en-US" w:eastAsia="zh-CN"/>
        </w:rPr>
        <w:tab/>
      </w:r>
      <w:r w:rsidRPr="00545E0F">
        <w:rPr>
          <w:rStyle w:val="Hyperlink"/>
          <w:noProof/>
          <w:lang w:eastAsia="zh-CN"/>
        </w:rPr>
        <w:t>CPM</w:t>
      </w:r>
      <w:r w:rsidRPr="00545E0F">
        <w:rPr>
          <w:rStyle w:val="Hyperlink"/>
          <w:rFonts w:hint="eastAsia"/>
          <w:noProof/>
          <w:lang w:eastAsia="zh-CN"/>
        </w:rPr>
        <w:t>的会议</w:t>
      </w:r>
      <w:r>
        <w:rPr>
          <w:noProof/>
          <w:webHidden/>
        </w:rPr>
        <w:tab/>
      </w:r>
      <w:r w:rsidR="00810374">
        <w:rPr>
          <w:noProof/>
          <w:webHidden/>
        </w:rPr>
        <w:tab/>
      </w:r>
      <w:r>
        <w:rPr>
          <w:noProof/>
          <w:webHidden/>
        </w:rPr>
        <w:fldChar w:fldCharType="begin"/>
      </w:r>
      <w:r>
        <w:rPr>
          <w:noProof/>
          <w:webHidden/>
        </w:rPr>
        <w:instrText xml:space="preserve"> PAGEREF _Toc449702107 \h </w:instrText>
      </w:r>
      <w:r>
        <w:rPr>
          <w:noProof/>
          <w:webHidden/>
        </w:rPr>
      </w:r>
      <w:r>
        <w:rPr>
          <w:noProof/>
          <w:webHidden/>
        </w:rPr>
        <w:fldChar w:fldCharType="separate"/>
      </w:r>
      <w:r>
        <w:rPr>
          <w:noProof/>
          <w:webHidden/>
        </w:rPr>
        <w:t>5</w:t>
      </w:r>
      <w:r>
        <w:rPr>
          <w:noProof/>
          <w:webHidden/>
        </w:rPr>
        <w:fldChar w:fldCharType="end"/>
      </w:r>
      <w:r w:rsidRPr="00545E0F">
        <w:rPr>
          <w:rStyle w:val="Hyperlink"/>
          <w:noProof/>
        </w:rPr>
        <w:fldChar w:fldCharType="end"/>
      </w:r>
    </w:p>
    <w:p w:rsidR="00E8019D" w:rsidRDefault="00E8019D">
      <w:pPr>
        <w:pStyle w:val="TOC3"/>
        <w:rPr>
          <w:rFonts w:asciiTheme="minorHAnsi" w:eastAsiaTheme="minorEastAsia" w:hAnsiTheme="minorHAnsi" w:cstheme="minorBidi"/>
          <w:noProof/>
          <w:sz w:val="22"/>
          <w:szCs w:val="22"/>
          <w:lang w:val="en-US" w:eastAsia="zh-CN"/>
        </w:rPr>
      </w:pPr>
      <w:r w:rsidRPr="00545E0F">
        <w:rPr>
          <w:rStyle w:val="Hyperlink"/>
          <w:noProof/>
        </w:rPr>
        <w:fldChar w:fldCharType="begin"/>
      </w:r>
      <w:r w:rsidRPr="00545E0F">
        <w:rPr>
          <w:rStyle w:val="Hyperlink"/>
          <w:noProof/>
        </w:rPr>
        <w:instrText xml:space="preserve"> </w:instrText>
      </w:r>
      <w:r>
        <w:rPr>
          <w:noProof/>
        </w:rPr>
        <w:instrText>HYPERLINK \l "_Toc449702108"</w:instrText>
      </w:r>
      <w:r w:rsidRPr="00545E0F">
        <w:rPr>
          <w:rStyle w:val="Hyperlink"/>
          <w:noProof/>
        </w:rPr>
        <w:instrText xml:space="preserve"> </w:instrText>
      </w:r>
      <w:r w:rsidRPr="00545E0F">
        <w:rPr>
          <w:rStyle w:val="Hyperlink"/>
          <w:noProof/>
        </w:rPr>
        <w:fldChar w:fldCharType="separate"/>
      </w:r>
      <w:r w:rsidRPr="00545E0F">
        <w:rPr>
          <w:rStyle w:val="Hyperlink"/>
          <w:noProof/>
          <w:lang w:eastAsia="zh-CN"/>
        </w:rPr>
        <w:t>2.4.</w:t>
      </w:r>
      <w:del w:id="52" w:author="Tang, Ting" w:date="2016-04-29T14:12:00Z">
        <w:r w:rsidDel="00E8019D">
          <w:rPr>
            <w:rStyle w:val="Hyperlink"/>
            <w:noProof/>
            <w:lang w:eastAsia="zh-CN"/>
          </w:rPr>
          <w:delText>3.</w:delText>
        </w:r>
      </w:del>
      <w:r w:rsidRPr="00545E0F">
        <w:rPr>
          <w:rStyle w:val="Hyperlink"/>
          <w:noProof/>
          <w:lang w:eastAsia="zh-CN"/>
        </w:rPr>
        <w:t>3</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研究组会议（包括</w:t>
      </w:r>
      <w:r w:rsidRPr="00545E0F">
        <w:rPr>
          <w:rStyle w:val="Hyperlink"/>
          <w:noProof/>
          <w:lang w:eastAsia="zh-CN"/>
        </w:rPr>
        <w:t>CCV</w:t>
      </w:r>
      <w:r w:rsidRPr="00545E0F">
        <w:rPr>
          <w:rStyle w:val="Hyperlink"/>
          <w:rFonts w:hint="eastAsia"/>
          <w:noProof/>
          <w:lang w:eastAsia="zh-CN"/>
        </w:rPr>
        <w:t>）</w:t>
      </w:r>
      <w:r>
        <w:rPr>
          <w:noProof/>
          <w:webHidden/>
        </w:rPr>
        <w:tab/>
      </w:r>
      <w:r w:rsidR="00810374">
        <w:rPr>
          <w:noProof/>
          <w:webHidden/>
        </w:rPr>
        <w:tab/>
      </w:r>
      <w:r>
        <w:rPr>
          <w:noProof/>
          <w:webHidden/>
        </w:rPr>
        <w:fldChar w:fldCharType="begin"/>
      </w:r>
      <w:r>
        <w:rPr>
          <w:noProof/>
          <w:webHidden/>
        </w:rPr>
        <w:instrText xml:space="preserve"> PAGEREF _Toc449702108 \h </w:instrText>
      </w:r>
      <w:r>
        <w:rPr>
          <w:noProof/>
          <w:webHidden/>
        </w:rPr>
      </w:r>
      <w:r>
        <w:rPr>
          <w:noProof/>
          <w:webHidden/>
        </w:rPr>
        <w:fldChar w:fldCharType="separate"/>
      </w:r>
      <w:r>
        <w:rPr>
          <w:noProof/>
          <w:webHidden/>
        </w:rPr>
        <w:t>6</w:t>
      </w:r>
      <w:r>
        <w:rPr>
          <w:noProof/>
          <w:webHidden/>
        </w:rPr>
        <w:fldChar w:fldCharType="end"/>
      </w:r>
      <w:r w:rsidRPr="00545E0F">
        <w:rPr>
          <w:rStyle w:val="Hyperlink"/>
          <w:noProof/>
        </w:rPr>
        <w:fldChar w:fldCharType="end"/>
      </w:r>
    </w:p>
    <w:p w:rsidR="00E8019D" w:rsidRDefault="00E8019D">
      <w:pPr>
        <w:pStyle w:val="TOC3"/>
        <w:rPr>
          <w:ins w:id="53" w:author="Tang, Ting" w:date="2016-04-29T14:06:00Z"/>
          <w:rFonts w:asciiTheme="minorHAnsi" w:eastAsiaTheme="minorEastAsia" w:hAnsiTheme="minorHAnsi" w:cstheme="minorBidi"/>
          <w:noProof/>
          <w:sz w:val="22"/>
          <w:szCs w:val="22"/>
          <w:lang w:val="en-US" w:eastAsia="zh-CN"/>
        </w:rPr>
      </w:pPr>
      <w:r w:rsidRPr="00545E0F">
        <w:rPr>
          <w:rStyle w:val="Hyperlink"/>
          <w:noProof/>
        </w:rPr>
        <w:fldChar w:fldCharType="begin"/>
      </w:r>
      <w:r w:rsidRPr="00545E0F">
        <w:rPr>
          <w:rStyle w:val="Hyperlink"/>
          <w:noProof/>
        </w:rPr>
        <w:instrText xml:space="preserve"> </w:instrText>
      </w:r>
      <w:r>
        <w:rPr>
          <w:noProof/>
        </w:rPr>
        <w:instrText>HYPERLINK \l "_Toc449702109"</w:instrText>
      </w:r>
      <w:r w:rsidRPr="00545E0F">
        <w:rPr>
          <w:rStyle w:val="Hyperlink"/>
          <w:noProof/>
        </w:rPr>
        <w:instrText xml:space="preserve"> </w:instrText>
      </w:r>
      <w:r w:rsidRPr="00545E0F">
        <w:rPr>
          <w:rStyle w:val="Hyperlink"/>
          <w:noProof/>
        </w:rPr>
        <w:fldChar w:fldCharType="separate"/>
      </w:r>
      <w:r w:rsidRPr="00545E0F">
        <w:rPr>
          <w:rStyle w:val="Hyperlink"/>
          <w:noProof/>
          <w:lang w:eastAsia="zh-CN"/>
        </w:rPr>
        <w:t>2.4.</w:t>
      </w:r>
      <w:del w:id="54" w:author="Tang, Ting" w:date="2016-04-29T14:13:00Z">
        <w:r w:rsidDel="00E8019D">
          <w:rPr>
            <w:rStyle w:val="Hyperlink"/>
            <w:noProof/>
            <w:lang w:eastAsia="zh-CN"/>
          </w:rPr>
          <w:delText>3.</w:delText>
        </w:r>
      </w:del>
      <w:r w:rsidRPr="00545E0F">
        <w:rPr>
          <w:rStyle w:val="Hyperlink"/>
          <w:noProof/>
          <w:lang w:eastAsia="zh-CN"/>
        </w:rPr>
        <w:t>4</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各下属组（工作组、任务组等）</w:t>
      </w:r>
      <w:r>
        <w:rPr>
          <w:noProof/>
          <w:webHidden/>
        </w:rPr>
        <w:tab/>
      </w:r>
      <w:r w:rsidR="00810374">
        <w:rPr>
          <w:noProof/>
          <w:webHidden/>
        </w:rPr>
        <w:tab/>
      </w:r>
      <w:r>
        <w:rPr>
          <w:noProof/>
          <w:webHidden/>
        </w:rPr>
        <w:fldChar w:fldCharType="begin"/>
      </w:r>
      <w:r>
        <w:rPr>
          <w:noProof/>
          <w:webHidden/>
        </w:rPr>
        <w:instrText xml:space="preserve"> PAGEREF _Toc449702109 \h </w:instrText>
      </w:r>
      <w:r>
        <w:rPr>
          <w:noProof/>
          <w:webHidden/>
        </w:rPr>
      </w:r>
      <w:r>
        <w:rPr>
          <w:noProof/>
          <w:webHidden/>
        </w:rPr>
        <w:fldChar w:fldCharType="separate"/>
      </w:r>
      <w:r>
        <w:rPr>
          <w:noProof/>
          <w:webHidden/>
        </w:rPr>
        <w:t>6</w:t>
      </w:r>
      <w:r>
        <w:rPr>
          <w:noProof/>
          <w:webHidden/>
        </w:rPr>
        <w:fldChar w:fldCharType="end"/>
      </w:r>
      <w:r w:rsidRPr="00545E0F">
        <w:rPr>
          <w:rStyle w:val="Hyperlink"/>
          <w:noProof/>
        </w:rPr>
        <w:fldChar w:fldCharType="end"/>
      </w:r>
    </w:p>
    <w:p w:rsidR="00E8019D" w:rsidRDefault="00E8019D" w:rsidP="00CD0830">
      <w:pPr>
        <w:pStyle w:val="TOC2"/>
        <w:rPr>
          <w:ins w:id="55" w:author="Tang, Ting" w:date="2016-04-29T14:06:00Z"/>
          <w:rFonts w:asciiTheme="minorHAnsi" w:eastAsiaTheme="minorEastAsia" w:hAnsiTheme="minorHAnsi" w:cstheme="minorBidi"/>
          <w:noProof/>
          <w:sz w:val="22"/>
          <w:szCs w:val="22"/>
          <w:lang w:val="en-US" w:eastAsia="zh-CN"/>
        </w:rPr>
      </w:pPr>
      <w:ins w:id="56"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"_Toc449702110"</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del w:id="57" w:author="Tang, Ting" w:date="2016-04-29T14:15:00Z">
        <w:r w:rsidDel="00CD0830">
          <w:rPr>
            <w:rStyle w:val="Hyperlink"/>
            <w:noProof/>
            <w:lang w:eastAsia="zh-CN"/>
          </w:rPr>
          <w:delText>4.4</w:delText>
        </w:r>
      </w:del>
      <w:ins w:id="58" w:author="Tang, Ting" w:date="2016-04-29T14:06:00Z">
        <w:r w:rsidRPr="00545E0F">
          <w:rPr>
            <w:rStyle w:val="Hyperlink"/>
            <w:noProof/>
            <w:lang w:eastAsia="zh-CN"/>
          </w:rPr>
          <w:t>5</w:t>
        </w:r>
      </w:ins>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在日内瓦国际电联召开的会议的安排</w:t>
      </w:r>
      <w:r>
        <w:rPr>
          <w:noProof/>
          <w:webHidden/>
        </w:rPr>
        <w:tab/>
      </w:r>
      <w:r w:rsidR="00810374">
        <w:rPr>
          <w:noProof/>
          <w:webHidden/>
        </w:rPr>
        <w:tab/>
      </w:r>
      <w:r>
        <w:rPr>
          <w:noProof/>
          <w:webHidden/>
        </w:rPr>
        <w:fldChar w:fldCharType="begin"/>
      </w:r>
      <w:r>
        <w:rPr>
          <w:noProof/>
          <w:webHidden/>
        </w:rPr>
        <w:instrText xml:space="preserve"> PAGEREF _Toc449702110 \h </w:instrText>
      </w:r>
      <w:r>
        <w:rPr>
          <w:noProof/>
          <w:webHidden/>
        </w:rPr>
      </w:r>
      <w:r>
        <w:rPr>
          <w:noProof/>
          <w:webHidden/>
        </w:rPr>
        <w:fldChar w:fldCharType="separate"/>
      </w:r>
      <w:r>
        <w:rPr>
          <w:noProof/>
          <w:webHidden/>
        </w:rPr>
        <w:t>6</w:t>
      </w:r>
      <w:r>
        <w:rPr>
          <w:noProof/>
          <w:webHidden/>
        </w:rPr>
        <w:fldChar w:fldCharType="end"/>
      </w:r>
      <w:ins w:id="59" w:author="Tang, Ting" w:date="2016-04-29T14:06:00Z">
        <w:r w:rsidRPr="00545E0F">
          <w:rPr>
            <w:rStyle w:val="Hyperlink"/>
            <w:noProof/>
          </w:rPr>
          <w:fldChar w:fldCharType="end"/>
        </w:r>
      </w:ins>
    </w:p>
    <w:p w:rsidR="00E8019D" w:rsidRDefault="00E8019D">
      <w:pPr>
        <w:pStyle w:val="TOC3"/>
        <w:rPr>
          <w:ins w:id="60" w:author="Tang, Ting" w:date="2016-04-29T14:06:00Z"/>
          <w:rFonts w:asciiTheme="minorHAnsi" w:eastAsiaTheme="minorEastAsia" w:hAnsiTheme="minorHAnsi" w:cstheme="minorBidi"/>
          <w:noProof/>
          <w:sz w:val="22"/>
          <w:szCs w:val="22"/>
          <w:lang w:val="en-US" w:eastAsia="zh-CN"/>
        </w:rPr>
      </w:pPr>
      <w:ins w:id="61"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"_Toc449702111"</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del w:id="62" w:author="Tang, Ting" w:date="2016-04-29T14:15:00Z">
        <w:r w:rsidR="00CD0830" w:rsidDel="00CD0830">
          <w:rPr>
            <w:rStyle w:val="Hyperlink"/>
            <w:noProof/>
            <w:lang w:eastAsia="zh-CN"/>
          </w:rPr>
          <w:delText>4.4</w:delText>
        </w:r>
      </w:del>
      <w:ins w:id="63" w:author="Tang, Ting" w:date="2016-04-29T14:06:00Z">
        <w:r w:rsidRPr="00545E0F">
          <w:rPr>
            <w:rStyle w:val="Hyperlink"/>
            <w:noProof/>
            <w:lang w:eastAsia="zh-CN"/>
          </w:rPr>
          <w:t>5</w:t>
        </w:r>
      </w:ins>
      <w:r w:rsidRPr="00545E0F">
        <w:rPr>
          <w:rStyle w:val="Hyperlink"/>
          <w:noProof/>
          <w:lang w:eastAsia="zh-CN"/>
        </w:rPr>
        <w:t>.1</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会议注册</w:t>
      </w:r>
      <w:r>
        <w:rPr>
          <w:noProof/>
          <w:webHidden/>
        </w:rPr>
        <w:tab/>
      </w:r>
      <w:r w:rsidR="00810374">
        <w:rPr>
          <w:noProof/>
          <w:webHidden/>
        </w:rPr>
        <w:tab/>
      </w:r>
      <w:r>
        <w:rPr>
          <w:noProof/>
          <w:webHidden/>
        </w:rPr>
        <w:fldChar w:fldCharType="begin"/>
      </w:r>
      <w:r>
        <w:rPr>
          <w:noProof/>
          <w:webHidden/>
        </w:rPr>
        <w:instrText xml:space="preserve"> PAGEREF _Toc449702111 \h </w:instrText>
      </w:r>
      <w:r>
        <w:rPr>
          <w:noProof/>
          <w:webHidden/>
        </w:rPr>
      </w:r>
      <w:r>
        <w:rPr>
          <w:noProof/>
          <w:webHidden/>
        </w:rPr>
        <w:fldChar w:fldCharType="separate"/>
      </w:r>
      <w:r>
        <w:rPr>
          <w:noProof/>
          <w:webHidden/>
        </w:rPr>
        <w:t>6</w:t>
      </w:r>
      <w:r>
        <w:rPr>
          <w:noProof/>
          <w:webHidden/>
        </w:rPr>
        <w:fldChar w:fldCharType="end"/>
      </w:r>
      <w:ins w:id="64" w:author="Tang, Ting" w:date="2016-04-29T14:06:00Z">
        <w:r w:rsidRPr="00545E0F">
          <w:rPr>
            <w:rStyle w:val="Hyperlink"/>
            <w:noProof/>
          </w:rPr>
          <w:fldChar w:fldCharType="end"/>
        </w:r>
      </w:ins>
    </w:p>
    <w:p w:rsidR="00E8019D" w:rsidRDefault="00E8019D">
      <w:pPr>
        <w:pStyle w:val="TOC3"/>
        <w:rPr>
          <w:ins w:id="65" w:author="Tang, Ting" w:date="2016-04-29T14:06:00Z"/>
          <w:rFonts w:asciiTheme="minorHAnsi" w:eastAsiaTheme="minorEastAsia" w:hAnsiTheme="minorHAnsi" w:cstheme="minorBidi"/>
          <w:noProof/>
          <w:sz w:val="22"/>
          <w:szCs w:val="22"/>
          <w:lang w:val="en-US" w:eastAsia="zh-CN"/>
        </w:rPr>
      </w:pPr>
      <w:ins w:id="66"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"_Toc449702112"</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del w:id="67" w:author="Tang, Ting" w:date="2016-04-29T14:15:00Z">
        <w:r w:rsidR="00CD0830" w:rsidDel="00CD0830">
          <w:rPr>
            <w:rStyle w:val="Hyperlink"/>
            <w:noProof/>
            <w:lang w:eastAsia="zh-CN"/>
          </w:rPr>
          <w:delText>4.4</w:delText>
        </w:r>
      </w:del>
      <w:ins w:id="68" w:author="Tang, Ting" w:date="2016-04-29T14:06:00Z">
        <w:r w:rsidRPr="00545E0F">
          <w:rPr>
            <w:rStyle w:val="Hyperlink"/>
            <w:noProof/>
            <w:lang w:eastAsia="zh-CN"/>
          </w:rPr>
          <w:t>5</w:t>
        </w:r>
      </w:ins>
      <w:r w:rsidRPr="00545E0F">
        <w:rPr>
          <w:rStyle w:val="Hyperlink"/>
          <w:noProof/>
          <w:lang w:eastAsia="zh-CN"/>
        </w:rPr>
        <w:t>.2</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会议文件的提供</w:t>
      </w:r>
      <w:r>
        <w:rPr>
          <w:noProof/>
          <w:webHidden/>
        </w:rPr>
        <w:tab/>
      </w:r>
      <w:r w:rsidR="00810374">
        <w:rPr>
          <w:noProof/>
          <w:webHidden/>
        </w:rPr>
        <w:tab/>
      </w:r>
      <w:r>
        <w:rPr>
          <w:noProof/>
          <w:webHidden/>
        </w:rPr>
        <w:fldChar w:fldCharType="begin"/>
      </w:r>
      <w:r>
        <w:rPr>
          <w:noProof/>
          <w:webHidden/>
        </w:rPr>
        <w:instrText xml:space="preserve"> PAGEREF _Toc449702112 \h </w:instrText>
      </w:r>
      <w:r>
        <w:rPr>
          <w:noProof/>
          <w:webHidden/>
        </w:rPr>
      </w:r>
      <w:r>
        <w:rPr>
          <w:noProof/>
          <w:webHidden/>
        </w:rPr>
        <w:fldChar w:fldCharType="separate"/>
      </w:r>
      <w:r>
        <w:rPr>
          <w:noProof/>
          <w:webHidden/>
        </w:rPr>
        <w:t>6</w:t>
      </w:r>
      <w:r>
        <w:rPr>
          <w:noProof/>
          <w:webHidden/>
        </w:rPr>
        <w:fldChar w:fldCharType="end"/>
      </w:r>
      <w:ins w:id="69" w:author="Tang, Ting" w:date="2016-04-29T14:06:00Z">
        <w:r w:rsidRPr="00545E0F">
          <w:rPr>
            <w:rStyle w:val="Hyperlink"/>
            <w:noProof/>
          </w:rPr>
          <w:fldChar w:fldCharType="end"/>
        </w:r>
      </w:ins>
    </w:p>
    <w:p w:rsidR="00E8019D" w:rsidRDefault="00E8019D">
      <w:pPr>
        <w:pStyle w:val="TOC3"/>
        <w:rPr>
          <w:ins w:id="70" w:author="Tang, Ting" w:date="2016-04-29T14:06:00Z"/>
          <w:rFonts w:asciiTheme="minorHAnsi" w:eastAsiaTheme="minorEastAsia" w:hAnsiTheme="minorHAnsi" w:cstheme="minorBidi"/>
          <w:noProof/>
          <w:sz w:val="22"/>
          <w:szCs w:val="22"/>
          <w:lang w:val="en-US" w:eastAsia="zh-CN"/>
        </w:rPr>
      </w:pPr>
      <w:ins w:id="71"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"_Toc449702113"</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del w:id="72" w:author="Tang, Ting" w:date="2016-04-29T14:15:00Z">
        <w:r w:rsidR="00CD0830" w:rsidDel="00CD0830">
          <w:rPr>
            <w:rStyle w:val="Hyperlink"/>
            <w:noProof/>
            <w:lang w:eastAsia="zh-CN"/>
          </w:rPr>
          <w:delText>4.4</w:delText>
        </w:r>
      </w:del>
      <w:ins w:id="73" w:author="Tang, Ting" w:date="2016-04-29T14:06:00Z">
        <w:r w:rsidRPr="00545E0F">
          <w:rPr>
            <w:rStyle w:val="Hyperlink"/>
            <w:noProof/>
            <w:lang w:eastAsia="zh-CN"/>
          </w:rPr>
          <w:t>5</w:t>
        </w:r>
      </w:ins>
      <w:r w:rsidRPr="00545E0F">
        <w:rPr>
          <w:rStyle w:val="Hyperlink"/>
          <w:noProof/>
          <w:lang w:eastAsia="zh-CN"/>
        </w:rPr>
        <w:t>.3</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使用国际电联正式语言进行的同声翻译</w:t>
      </w:r>
      <w:r>
        <w:rPr>
          <w:noProof/>
          <w:webHidden/>
        </w:rPr>
        <w:tab/>
      </w:r>
      <w:r w:rsidR="00810374">
        <w:rPr>
          <w:noProof/>
          <w:webHidden/>
        </w:rPr>
        <w:tab/>
      </w:r>
      <w:r>
        <w:rPr>
          <w:noProof/>
          <w:webHidden/>
        </w:rPr>
        <w:fldChar w:fldCharType="begin"/>
      </w:r>
      <w:r>
        <w:rPr>
          <w:noProof/>
          <w:webHidden/>
        </w:rPr>
        <w:instrText xml:space="preserve"> PAGEREF _Toc449702113 \h </w:instrText>
      </w:r>
      <w:r>
        <w:rPr>
          <w:noProof/>
          <w:webHidden/>
        </w:rPr>
      </w:r>
      <w:r>
        <w:rPr>
          <w:noProof/>
          <w:webHidden/>
        </w:rPr>
        <w:fldChar w:fldCharType="separate"/>
      </w:r>
      <w:r>
        <w:rPr>
          <w:noProof/>
          <w:webHidden/>
        </w:rPr>
        <w:t>6</w:t>
      </w:r>
      <w:r>
        <w:rPr>
          <w:noProof/>
          <w:webHidden/>
        </w:rPr>
        <w:fldChar w:fldCharType="end"/>
      </w:r>
      <w:ins w:id="74" w:author="Tang, Ting" w:date="2016-04-29T14:06:00Z">
        <w:r w:rsidRPr="00545E0F">
          <w:rPr>
            <w:rStyle w:val="Hyperlink"/>
            <w:noProof/>
          </w:rPr>
          <w:fldChar w:fldCharType="end"/>
        </w:r>
      </w:ins>
    </w:p>
    <w:p w:rsidR="00E8019D" w:rsidRDefault="00E8019D">
      <w:pPr>
        <w:pStyle w:val="TOC2"/>
        <w:rPr>
          <w:ins w:id="75" w:author="Tang, Ting" w:date="2016-04-29T14:06:00Z"/>
          <w:rFonts w:asciiTheme="minorHAnsi" w:eastAsiaTheme="minorEastAsia" w:hAnsiTheme="minorHAnsi" w:cstheme="minorBidi"/>
          <w:noProof/>
          <w:sz w:val="22"/>
          <w:szCs w:val="22"/>
          <w:lang w:val="en-US" w:eastAsia="zh-CN"/>
        </w:rPr>
      </w:pPr>
      <w:ins w:id="76"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"_Toc449702114"</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2.</w:t>
      </w:r>
      <w:del w:id="77" w:author="Tang, Ting" w:date="2016-04-29T14:16:00Z">
        <w:r w:rsidR="00CD0830" w:rsidDel="00CD0830">
          <w:rPr>
            <w:rStyle w:val="Hyperlink"/>
            <w:noProof/>
            <w:lang w:eastAsia="zh-CN"/>
          </w:rPr>
          <w:delText>4.5</w:delText>
        </w:r>
      </w:del>
      <w:ins w:id="78" w:author="Tang, Ting" w:date="2016-04-29T14:06:00Z">
        <w:r w:rsidRPr="00545E0F">
          <w:rPr>
            <w:rStyle w:val="Hyperlink"/>
            <w:noProof/>
            <w:lang w:eastAsia="zh-CN"/>
          </w:rPr>
          <w:t>6</w:t>
        </w:r>
      </w:ins>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日内瓦以外会议的安排</w:t>
      </w:r>
      <w:r>
        <w:rPr>
          <w:noProof/>
          <w:webHidden/>
        </w:rPr>
        <w:tab/>
      </w:r>
      <w:r w:rsidR="00810374">
        <w:rPr>
          <w:noProof/>
          <w:webHidden/>
        </w:rPr>
        <w:tab/>
      </w:r>
      <w:r>
        <w:rPr>
          <w:noProof/>
          <w:webHidden/>
        </w:rPr>
        <w:fldChar w:fldCharType="begin"/>
      </w:r>
      <w:r>
        <w:rPr>
          <w:noProof/>
          <w:webHidden/>
        </w:rPr>
        <w:instrText xml:space="preserve"> PAGEREF _Toc449702114 \h </w:instrText>
      </w:r>
      <w:r>
        <w:rPr>
          <w:noProof/>
          <w:webHidden/>
        </w:rPr>
      </w:r>
      <w:r>
        <w:rPr>
          <w:noProof/>
          <w:webHidden/>
        </w:rPr>
        <w:fldChar w:fldCharType="separate"/>
      </w:r>
      <w:r>
        <w:rPr>
          <w:noProof/>
          <w:webHidden/>
        </w:rPr>
        <w:t>6</w:t>
      </w:r>
      <w:r>
        <w:rPr>
          <w:noProof/>
          <w:webHidden/>
        </w:rPr>
        <w:fldChar w:fldCharType="end"/>
      </w:r>
      <w:ins w:id="79" w:author="Tang, Ting" w:date="2016-04-29T14:06:00Z">
        <w:r w:rsidRPr="00545E0F">
          <w:rPr>
            <w:rStyle w:val="Hyperlink"/>
            <w:noProof/>
          </w:rPr>
          <w:fldChar w:fldCharType="end"/>
        </w:r>
      </w:ins>
    </w:p>
    <w:p w:rsidR="00E8019D" w:rsidRDefault="002A5A51">
      <w:pPr>
        <w:pStyle w:val="TOC1"/>
        <w:rPr>
          <w:ins w:id="80" w:author="Tang, Ting" w:date="2016-04-29T14:06:00Z"/>
          <w:rFonts w:asciiTheme="minorHAnsi" w:eastAsiaTheme="minorEastAsia" w:hAnsiTheme="minorHAnsi" w:cstheme="minorBidi"/>
          <w:noProof/>
          <w:sz w:val="22"/>
          <w:szCs w:val="22"/>
          <w:lang w:val="en-US" w:eastAsia="zh-CN"/>
        </w:rPr>
      </w:pPr>
      <w:hyperlink w:anchor="_Toc449702115" w:history="1">
        <w:r w:rsidR="00E8019D" w:rsidRPr="00545E0F">
          <w:rPr>
            <w:rStyle w:val="Hyperlink"/>
            <w:noProof/>
            <w:lang w:eastAsia="zh-CN"/>
          </w:rPr>
          <w:t>3</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文件制作</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_Toc449702115 \h </w:instrText>
        </w:r>
        <w:r w:rsidR="00E8019D">
          <w:rPr>
            <w:noProof/>
            <w:webHidden/>
          </w:rPr>
        </w:r>
        <w:r w:rsidR="00E8019D">
          <w:rPr>
            <w:noProof/>
            <w:webHidden/>
          </w:rPr>
          <w:fldChar w:fldCharType="separate"/>
        </w:r>
        <w:r w:rsidR="00E8019D">
          <w:rPr>
            <w:noProof/>
            <w:webHidden/>
          </w:rPr>
          <w:t>6</w:t>
        </w:r>
        <w:r w:rsidR="00E8019D">
          <w:rPr>
            <w:noProof/>
            <w:webHidden/>
          </w:rPr>
          <w:fldChar w:fldCharType="end"/>
        </w:r>
      </w:hyperlink>
    </w:p>
    <w:p w:rsidR="00E8019D" w:rsidRDefault="002A5A51">
      <w:pPr>
        <w:pStyle w:val="TOC2"/>
        <w:rPr>
          <w:rFonts w:asciiTheme="minorHAnsi" w:eastAsiaTheme="minorEastAsia" w:hAnsiTheme="minorHAnsi" w:cstheme="minorBidi"/>
          <w:noProof/>
          <w:sz w:val="22"/>
          <w:szCs w:val="22"/>
          <w:lang w:val="en-US" w:eastAsia="zh-CN"/>
        </w:rPr>
      </w:pPr>
      <w:hyperlink w:anchor="_Toc449702116" w:history="1">
        <w:r w:rsidR="00E8019D" w:rsidRPr="00545E0F">
          <w:rPr>
            <w:rStyle w:val="Hyperlink"/>
            <w:noProof/>
            <w:lang w:eastAsia="zh-CN"/>
          </w:rPr>
          <w:t>3.1</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会议文稿的提交</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_Toc449702116 \h </w:instrText>
        </w:r>
        <w:r w:rsidR="00E8019D">
          <w:rPr>
            <w:noProof/>
            <w:webHidden/>
          </w:rPr>
        </w:r>
        <w:r w:rsidR="00E8019D">
          <w:rPr>
            <w:noProof/>
            <w:webHidden/>
          </w:rPr>
          <w:fldChar w:fldCharType="separate"/>
        </w:r>
        <w:r w:rsidR="00E8019D">
          <w:rPr>
            <w:noProof/>
            <w:webHidden/>
          </w:rPr>
          <w:t>7</w:t>
        </w:r>
        <w:r w:rsidR="00E8019D">
          <w:rPr>
            <w:noProof/>
            <w:webHidden/>
          </w:rPr>
          <w:fldChar w:fldCharType="end"/>
        </w:r>
      </w:hyperlink>
    </w:p>
    <w:p w:rsidR="00E8019D" w:rsidRDefault="002A5A51">
      <w:pPr>
        <w:pStyle w:val="TOC2"/>
        <w:rPr>
          <w:rFonts w:asciiTheme="minorHAnsi" w:eastAsiaTheme="minorEastAsia" w:hAnsiTheme="minorHAnsi" w:cstheme="minorBidi"/>
          <w:noProof/>
          <w:sz w:val="22"/>
          <w:szCs w:val="22"/>
          <w:lang w:val="en-US" w:eastAsia="zh-CN"/>
        </w:rPr>
      </w:pPr>
      <w:hyperlink w:anchor="_Toc449702117" w:history="1">
        <w:r w:rsidR="00E8019D" w:rsidRPr="00545E0F">
          <w:rPr>
            <w:rStyle w:val="Hyperlink"/>
            <w:noProof/>
            <w:lang w:eastAsia="zh-CN"/>
          </w:rPr>
          <w:t>3.2</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文稿文件的起草</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_Toc449702117 \h </w:instrText>
        </w:r>
        <w:r w:rsidR="00E8019D">
          <w:rPr>
            <w:noProof/>
            <w:webHidden/>
          </w:rPr>
        </w:r>
        <w:r w:rsidR="00E8019D">
          <w:rPr>
            <w:noProof/>
            <w:webHidden/>
          </w:rPr>
          <w:fldChar w:fldCharType="separate"/>
        </w:r>
        <w:r w:rsidR="00E8019D">
          <w:rPr>
            <w:noProof/>
            <w:webHidden/>
          </w:rPr>
          <w:t>7</w:t>
        </w:r>
        <w:r w:rsidR="00E8019D">
          <w:rPr>
            <w:noProof/>
            <w:webHidden/>
          </w:rPr>
          <w:fldChar w:fldCharType="end"/>
        </w:r>
      </w:hyperlink>
    </w:p>
    <w:p w:rsidR="00E8019D" w:rsidRDefault="002A5A51">
      <w:pPr>
        <w:pStyle w:val="TOC2"/>
        <w:rPr>
          <w:rFonts w:asciiTheme="minorHAnsi" w:eastAsiaTheme="minorEastAsia" w:hAnsiTheme="minorHAnsi" w:cstheme="minorBidi"/>
          <w:noProof/>
          <w:sz w:val="22"/>
          <w:szCs w:val="22"/>
          <w:lang w:val="en-US" w:eastAsia="zh-CN"/>
        </w:rPr>
      </w:pPr>
      <w:hyperlink w:anchor="_Toc449702118" w:history="1">
        <w:r w:rsidR="00E8019D" w:rsidRPr="00545E0F">
          <w:rPr>
            <w:rStyle w:val="Hyperlink"/>
            <w:noProof/>
            <w:lang w:eastAsia="zh-CN"/>
          </w:rPr>
          <w:t>3.3</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提交文稿的期限</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_Toc449702118 \h </w:instrText>
        </w:r>
        <w:r w:rsidR="00E8019D">
          <w:rPr>
            <w:noProof/>
            <w:webHidden/>
          </w:rPr>
        </w:r>
        <w:r w:rsidR="00E8019D">
          <w:rPr>
            <w:noProof/>
            <w:webHidden/>
          </w:rPr>
          <w:fldChar w:fldCharType="separate"/>
        </w:r>
        <w:r w:rsidR="00E8019D">
          <w:rPr>
            <w:noProof/>
            <w:webHidden/>
          </w:rPr>
          <w:t>7</w:t>
        </w:r>
        <w:r w:rsidR="00E8019D">
          <w:rPr>
            <w:noProof/>
            <w:webHidden/>
          </w:rPr>
          <w:fldChar w:fldCharType="end"/>
        </w:r>
      </w:hyperlink>
    </w:p>
    <w:p w:rsidR="00E8019D" w:rsidRDefault="002A5A51">
      <w:pPr>
        <w:pStyle w:val="TOC2"/>
        <w:rPr>
          <w:rFonts w:asciiTheme="minorHAnsi" w:eastAsiaTheme="minorEastAsia" w:hAnsiTheme="minorHAnsi" w:cstheme="minorBidi"/>
          <w:noProof/>
          <w:sz w:val="22"/>
          <w:szCs w:val="22"/>
          <w:lang w:val="en-US" w:eastAsia="zh-CN"/>
        </w:rPr>
      </w:pPr>
      <w:hyperlink w:anchor="_Toc449702119" w:history="1">
        <w:r w:rsidR="00E8019D" w:rsidRPr="00545E0F">
          <w:rPr>
            <w:rStyle w:val="Hyperlink"/>
            <w:noProof/>
            <w:lang w:eastAsia="zh-CN"/>
          </w:rPr>
          <w:t>3.4</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电子方式公布文件</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_Toc449702119 \h </w:instrText>
        </w:r>
        <w:r w:rsidR="00E8019D">
          <w:rPr>
            <w:noProof/>
            <w:webHidden/>
          </w:rPr>
        </w:r>
        <w:r w:rsidR="00E8019D">
          <w:rPr>
            <w:noProof/>
            <w:webHidden/>
          </w:rPr>
          <w:fldChar w:fldCharType="separate"/>
        </w:r>
        <w:r w:rsidR="00E8019D">
          <w:rPr>
            <w:noProof/>
            <w:webHidden/>
          </w:rPr>
          <w:t>7</w:t>
        </w:r>
        <w:r w:rsidR="00E8019D">
          <w:rPr>
            <w:noProof/>
            <w:webHidden/>
          </w:rPr>
          <w:fldChar w:fldCharType="end"/>
        </w:r>
      </w:hyperlink>
    </w:p>
    <w:p w:rsidR="00E8019D" w:rsidRDefault="002A5A51">
      <w:pPr>
        <w:pStyle w:val="TOC2"/>
        <w:rPr>
          <w:ins w:id="81" w:author="Tang, Ting" w:date="2016-04-29T14:06:00Z"/>
          <w:rFonts w:asciiTheme="minorHAnsi" w:eastAsiaTheme="minorEastAsia" w:hAnsiTheme="minorHAnsi" w:cstheme="minorBidi"/>
          <w:noProof/>
          <w:sz w:val="22"/>
          <w:szCs w:val="22"/>
          <w:lang w:val="en-US" w:eastAsia="zh-CN"/>
        </w:rPr>
      </w:pPr>
      <w:hyperlink w:anchor="_Toc449702120" w:history="1">
        <w:r w:rsidR="00E8019D" w:rsidRPr="00545E0F">
          <w:rPr>
            <w:rStyle w:val="Hyperlink"/>
            <w:noProof/>
            <w:lang w:eastAsia="zh-CN"/>
          </w:rPr>
          <w:t>3.5</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文件系列</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_Toc449702120 \h </w:instrText>
        </w:r>
        <w:r w:rsidR="00E8019D">
          <w:rPr>
            <w:noProof/>
            <w:webHidden/>
          </w:rPr>
        </w:r>
        <w:r w:rsidR="00E8019D">
          <w:rPr>
            <w:noProof/>
            <w:webHidden/>
          </w:rPr>
          <w:fldChar w:fldCharType="separate"/>
        </w:r>
        <w:r w:rsidR="00E8019D">
          <w:rPr>
            <w:noProof/>
            <w:webHidden/>
          </w:rPr>
          <w:t>7</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21" w:history="1">
        <w:r w:rsidR="00E8019D" w:rsidRPr="00545E0F">
          <w:rPr>
            <w:rStyle w:val="Hyperlink"/>
            <w:noProof/>
            <w:lang w:eastAsia="zh-CN"/>
          </w:rPr>
          <w:t>3.5.1</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文稿文件</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_Toc449702121 \h </w:instrText>
        </w:r>
        <w:r w:rsidR="00E8019D">
          <w:rPr>
            <w:noProof/>
            <w:webHidden/>
          </w:rPr>
        </w:r>
        <w:r w:rsidR="00E8019D">
          <w:rPr>
            <w:noProof/>
            <w:webHidden/>
          </w:rPr>
          <w:fldChar w:fldCharType="separate"/>
        </w:r>
        <w:r w:rsidR="00E8019D">
          <w:rPr>
            <w:noProof/>
            <w:webHidden/>
          </w:rPr>
          <w:t>7</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22" w:history="1">
        <w:r w:rsidR="00E8019D" w:rsidRPr="00545E0F">
          <w:rPr>
            <w:rStyle w:val="Hyperlink"/>
            <w:noProof/>
            <w:lang w:eastAsia="zh-CN"/>
          </w:rPr>
          <w:t>3.5.2</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临时文件（</w:t>
        </w:r>
        <w:r w:rsidR="00E8019D" w:rsidRPr="00545E0F">
          <w:rPr>
            <w:rStyle w:val="Hyperlink"/>
            <w:noProof/>
            <w:lang w:eastAsia="zh-CN"/>
          </w:rPr>
          <w:t>TEMP</w:t>
        </w:r>
        <w:r w:rsidR="00E8019D" w:rsidRPr="00545E0F">
          <w:rPr>
            <w:rStyle w:val="Hyperlink"/>
            <w:rFonts w:hint="eastAsia"/>
            <w:noProof/>
            <w:lang w:eastAsia="zh-CN"/>
          </w:rPr>
          <w:t>）</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_Toc449702122 \h </w:instrText>
        </w:r>
        <w:r w:rsidR="00E8019D">
          <w:rPr>
            <w:noProof/>
            <w:webHidden/>
          </w:rPr>
        </w:r>
        <w:r w:rsidR="00E8019D">
          <w:rPr>
            <w:noProof/>
            <w:webHidden/>
          </w:rPr>
          <w:fldChar w:fldCharType="separate"/>
        </w:r>
        <w:r w:rsidR="00E8019D">
          <w:rPr>
            <w:noProof/>
            <w:webHidden/>
          </w:rPr>
          <w:t>7</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23" w:history="1">
        <w:r w:rsidR="00E8019D" w:rsidRPr="00545E0F">
          <w:rPr>
            <w:rStyle w:val="Hyperlink"/>
            <w:noProof/>
            <w:lang w:eastAsia="zh-CN"/>
          </w:rPr>
          <w:t>3.5.3</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行政文件（</w:t>
        </w:r>
        <w:r w:rsidR="00E8019D" w:rsidRPr="00545E0F">
          <w:rPr>
            <w:rStyle w:val="Hyperlink"/>
            <w:noProof/>
            <w:lang w:eastAsia="zh-CN"/>
          </w:rPr>
          <w:t>ADM</w:t>
        </w:r>
        <w:r w:rsidR="00E8019D" w:rsidRPr="00545E0F">
          <w:rPr>
            <w:rStyle w:val="Hyperlink"/>
            <w:rFonts w:hint="eastAsia"/>
            <w:noProof/>
            <w:lang w:eastAsia="zh-CN"/>
          </w:rPr>
          <w:t>）</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_Toc449702123 \h </w:instrText>
        </w:r>
        <w:r w:rsidR="00E8019D">
          <w:rPr>
            <w:noProof/>
            <w:webHidden/>
          </w:rPr>
        </w:r>
        <w:r w:rsidR="00E8019D">
          <w:rPr>
            <w:noProof/>
            <w:webHidden/>
          </w:rPr>
          <w:fldChar w:fldCharType="separate"/>
        </w:r>
        <w:r w:rsidR="00E8019D">
          <w:rPr>
            <w:noProof/>
            <w:webHidden/>
          </w:rPr>
          <w:t>8</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24" w:history="1">
        <w:r w:rsidR="00E8019D" w:rsidRPr="00545E0F">
          <w:rPr>
            <w:rStyle w:val="Hyperlink"/>
            <w:noProof/>
            <w:lang w:eastAsia="zh-CN"/>
          </w:rPr>
          <w:t>3.5.4</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情况通报文件（</w:t>
        </w:r>
        <w:r w:rsidR="00E8019D" w:rsidRPr="00545E0F">
          <w:rPr>
            <w:rStyle w:val="Hyperlink"/>
            <w:noProof/>
            <w:lang w:eastAsia="zh-CN"/>
          </w:rPr>
          <w:t>INFO</w:t>
        </w:r>
        <w:r w:rsidR="00E8019D" w:rsidRPr="00545E0F">
          <w:rPr>
            <w:rStyle w:val="Hyperlink"/>
            <w:rFonts w:hint="eastAsia"/>
            <w:noProof/>
            <w:lang w:eastAsia="zh-CN"/>
          </w:rPr>
          <w:t>）</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_Toc449702124 \h </w:instrText>
        </w:r>
        <w:r w:rsidR="00E8019D">
          <w:rPr>
            <w:noProof/>
            <w:webHidden/>
          </w:rPr>
        </w:r>
        <w:r w:rsidR="00E8019D">
          <w:rPr>
            <w:noProof/>
            <w:webHidden/>
          </w:rPr>
          <w:fldChar w:fldCharType="separate"/>
        </w:r>
        <w:r w:rsidR="00E8019D">
          <w:rPr>
            <w:noProof/>
            <w:webHidden/>
          </w:rPr>
          <w:t>8</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25" w:history="1">
        <w:r w:rsidR="00E8019D" w:rsidRPr="00545E0F">
          <w:rPr>
            <w:rStyle w:val="Hyperlink"/>
            <w:noProof/>
            <w:lang w:eastAsia="zh-CN"/>
          </w:rPr>
          <w:t>3.5.5</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向研究组提交的执行报告</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_Toc449702125 \h </w:instrText>
        </w:r>
        <w:r w:rsidR="00E8019D">
          <w:rPr>
            <w:noProof/>
            <w:webHidden/>
          </w:rPr>
        </w:r>
        <w:r w:rsidR="00E8019D">
          <w:rPr>
            <w:noProof/>
            <w:webHidden/>
          </w:rPr>
          <w:fldChar w:fldCharType="separate"/>
        </w:r>
        <w:r w:rsidR="00E8019D">
          <w:rPr>
            <w:noProof/>
            <w:webHidden/>
          </w:rPr>
          <w:t>8</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26" w:history="1">
        <w:r w:rsidR="00E8019D" w:rsidRPr="00545E0F">
          <w:rPr>
            <w:rStyle w:val="Hyperlink"/>
            <w:noProof/>
            <w:lang w:eastAsia="zh-CN"/>
          </w:rPr>
          <w:t>3.5.6</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主席向下次会议提交的报告</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_Toc449702126 \h </w:instrText>
        </w:r>
        <w:r w:rsidR="00E8019D">
          <w:rPr>
            <w:noProof/>
            <w:webHidden/>
          </w:rPr>
        </w:r>
        <w:r w:rsidR="00E8019D">
          <w:rPr>
            <w:noProof/>
            <w:webHidden/>
          </w:rPr>
          <w:fldChar w:fldCharType="separate"/>
        </w:r>
        <w:r w:rsidR="00E8019D">
          <w:rPr>
            <w:noProof/>
            <w:webHidden/>
          </w:rPr>
          <w:t>8</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27" w:history="1">
        <w:r w:rsidR="00E8019D" w:rsidRPr="00545E0F">
          <w:rPr>
            <w:rStyle w:val="Hyperlink"/>
            <w:noProof/>
            <w:lang w:eastAsia="zh-CN"/>
          </w:rPr>
          <w:t>3.5.7</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研究组会议的摘要记录</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_Toc449702127 \h </w:instrText>
        </w:r>
        <w:r w:rsidR="00E8019D">
          <w:rPr>
            <w:noProof/>
            <w:webHidden/>
          </w:rPr>
        </w:r>
        <w:r w:rsidR="00E8019D">
          <w:rPr>
            <w:noProof/>
            <w:webHidden/>
          </w:rPr>
          <w:fldChar w:fldCharType="separate"/>
        </w:r>
        <w:r w:rsidR="00E8019D">
          <w:rPr>
            <w:noProof/>
            <w:webHidden/>
          </w:rPr>
          <w:t>8</w:t>
        </w:r>
        <w:r w:rsidR="00E8019D">
          <w:rPr>
            <w:noProof/>
            <w:webHidden/>
          </w:rPr>
          <w:fldChar w:fldCharType="end"/>
        </w:r>
      </w:hyperlink>
    </w:p>
    <w:p w:rsidR="00E8019D" w:rsidRPr="00AD10E0" w:rsidRDefault="002A5A51">
      <w:pPr>
        <w:pStyle w:val="TOC3"/>
        <w:rPr>
          <w:ins w:id="82" w:author="Tang, Ting" w:date="2016-04-29T14:22:00Z"/>
          <w:rStyle w:val="Hyperlink"/>
          <w:noProof/>
          <w:color w:val="auto"/>
        </w:rPr>
      </w:pPr>
      <w:hyperlink w:anchor="_Toc449702128" w:history="1">
        <w:r w:rsidR="00E8019D" w:rsidRPr="00545E0F">
          <w:rPr>
            <w:rStyle w:val="Hyperlink"/>
            <w:noProof/>
            <w:lang w:eastAsia="zh-CN"/>
          </w:rPr>
          <w:t>3.5.8</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联络声明</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_Toc449702128 \h </w:instrText>
        </w:r>
        <w:r w:rsidR="00E8019D">
          <w:rPr>
            <w:noProof/>
            <w:webHidden/>
          </w:rPr>
        </w:r>
        <w:r w:rsidR="00E8019D">
          <w:rPr>
            <w:noProof/>
            <w:webHidden/>
          </w:rPr>
          <w:fldChar w:fldCharType="separate"/>
        </w:r>
        <w:r w:rsidR="00E8019D">
          <w:rPr>
            <w:noProof/>
            <w:webHidden/>
          </w:rPr>
          <w:t>8</w:t>
        </w:r>
        <w:r w:rsidR="00E8019D">
          <w:rPr>
            <w:noProof/>
            <w:webHidden/>
          </w:rPr>
          <w:fldChar w:fldCharType="end"/>
        </w:r>
      </w:hyperlink>
    </w:p>
    <w:p w:rsidR="00CD0830" w:rsidRDefault="00CD0830">
      <w:pPr>
        <w:pStyle w:val="TOC3"/>
        <w:rPr>
          <w:ins w:id="83" w:author="Tang, Ting" w:date="2016-04-29T14:06:00Z"/>
          <w:rFonts w:asciiTheme="minorHAnsi" w:eastAsiaTheme="minorEastAsia" w:hAnsiTheme="minorHAnsi" w:cstheme="minorBidi"/>
          <w:noProof/>
          <w:sz w:val="22"/>
          <w:szCs w:val="22"/>
          <w:lang w:val="en-US" w:eastAsia="zh-CN"/>
        </w:rPr>
      </w:pPr>
      <w:del w:id="84" w:author="Tang, Ting" w:date="2016-04-29T14:25:00Z">
        <w:r w:rsidDel="00CD0830">
          <w:fldChar w:fldCharType="begin"/>
        </w:r>
        <w:r w:rsidDel="00CD0830">
          <w:delInstrText xml:space="preserve"> HYPERLINK \l "_Toc213643043" </w:delInstrText>
        </w:r>
        <w:r w:rsidDel="00CD0830">
          <w:fldChar w:fldCharType="separate"/>
        </w:r>
        <w:r w:rsidRPr="00953638" w:rsidDel="00CD0830">
          <w:rPr>
            <w:rStyle w:val="Hyperlink"/>
            <w:noProof/>
            <w:lang w:eastAsia="zh-CN"/>
          </w:rPr>
          <w:delText>3.5.9</w:delText>
        </w:r>
        <w:r w:rsidDel="00CD0830">
          <w:rPr>
            <w:noProof/>
            <w:szCs w:val="24"/>
            <w:lang w:val="en-US" w:eastAsia="zh-CN"/>
          </w:rPr>
          <w:tab/>
        </w:r>
        <w:r w:rsidDel="00CD0830">
          <w:rPr>
            <w:rFonts w:hint="eastAsia"/>
            <w:noProof/>
            <w:szCs w:val="24"/>
            <w:lang w:val="en-US" w:eastAsia="zh-CN"/>
          </w:rPr>
          <w:delText>用于</w:delText>
        </w:r>
        <w:r w:rsidDel="00CD0830">
          <w:rPr>
            <w:noProof/>
            <w:szCs w:val="24"/>
            <w:lang w:val="en-US" w:eastAsia="zh-CN"/>
          </w:rPr>
          <w:delText>通过磋商方式批准建议书草案的</w:delText>
        </w:r>
        <w:r w:rsidRPr="00953638" w:rsidDel="00CD0830">
          <w:rPr>
            <w:rStyle w:val="Hyperlink"/>
            <w:rFonts w:hint="eastAsia"/>
            <w:noProof/>
            <w:lang w:eastAsia="zh-CN"/>
          </w:rPr>
          <w:delText>“蓝色”文件系列</w:delText>
        </w:r>
        <w:r w:rsidDel="00CD0830">
          <w:rPr>
            <w:rFonts w:hint="eastAsia"/>
            <w:noProof/>
            <w:webHidden/>
            <w:lang w:eastAsia="zh-CN"/>
          </w:rPr>
          <w:tab/>
        </w:r>
      </w:del>
      <w:r w:rsidR="00810374">
        <w:rPr>
          <w:noProof/>
          <w:webHidden/>
          <w:lang w:eastAsia="zh-CN"/>
        </w:rPr>
        <w:tab/>
      </w:r>
      <w:del w:id="85" w:author="Tang, Ting" w:date="2016-04-29T14:25:00Z">
        <w:r w:rsidDel="00CD0830">
          <w:rPr>
            <w:noProof/>
            <w:webHidden/>
          </w:rPr>
          <w:fldChar w:fldCharType="begin"/>
        </w:r>
        <w:r w:rsidDel="00CD0830">
          <w:rPr>
            <w:noProof/>
            <w:webHidden/>
          </w:rPr>
          <w:delInstrText xml:space="preserve"> PAGEREF _Toc213643043 \h </w:delInstrText>
        </w:r>
        <w:r w:rsidDel="00CD0830">
          <w:rPr>
            <w:noProof/>
            <w:webHidden/>
          </w:rPr>
        </w:r>
        <w:r w:rsidDel="00CD0830">
          <w:rPr>
            <w:noProof/>
            <w:webHidden/>
          </w:rPr>
          <w:fldChar w:fldCharType="separate"/>
        </w:r>
        <w:r w:rsidDel="00CD0830">
          <w:rPr>
            <w:noProof/>
            <w:webHidden/>
          </w:rPr>
          <w:delText>9</w:delText>
        </w:r>
        <w:r w:rsidDel="00CD0830">
          <w:rPr>
            <w:noProof/>
            <w:webHidden/>
          </w:rPr>
          <w:fldChar w:fldCharType="end"/>
        </w:r>
        <w:r w:rsidDel="00CD0830">
          <w:rPr>
            <w:noProof/>
          </w:rPr>
          <w:fldChar w:fldCharType="end"/>
        </w:r>
      </w:del>
    </w:p>
    <w:p w:rsidR="00E8019D" w:rsidRDefault="00E8019D" w:rsidP="00260993">
      <w:pPr>
        <w:pStyle w:val="TOC3"/>
        <w:rPr>
          <w:ins w:id="86" w:author="Tang, Ting" w:date="2016-04-29T14:06:00Z"/>
          <w:rFonts w:asciiTheme="minorHAnsi" w:eastAsiaTheme="minorEastAsia" w:hAnsiTheme="minorHAnsi" w:cstheme="minorBidi"/>
          <w:noProof/>
          <w:sz w:val="22"/>
          <w:szCs w:val="22"/>
          <w:lang w:val="en-US" w:eastAsia="zh-CN"/>
        </w:rPr>
      </w:pPr>
      <w:r w:rsidRPr="00545E0F">
        <w:rPr>
          <w:rStyle w:val="Hyperlink"/>
          <w:noProof/>
        </w:rPr>
        <w:fldChar w:fldCharType="begin"/>
      </w:r>
      <w:r w:rsidRPr="00545E0F">
        <w:rPr>
          <w:rStyle w:val="Hyperlink"/>
          <w:noProof/>
        </w:rPr>
        <w:instrText xml:space="preserve"> </w:instrText>
      </w:r>
      <w:r>
        <w:rPr>
          <w:noProof/>
        </w:rPr>
        <w:instrText>HYPERLINK \l "_Toc449702129"</w:instrText>
      </w:r>
      <w:r w:rsidRPr="00545E0F">
        <w:rPr>
          <w:rStyle w:val="Hyperlink"/>
          <w:noProof/>
        </w:rPr>
        <w:instrText xml:space="preserve"> </w:instrText>
      </w:r>
      <w:r w:rsidRPr="00545E0F">
        <w:rPr>
          <w:rStyle w:val="Hyperlink"/>
          <w:noProof/>
        </w:rPr>
        <w:fldChar w:fldCharType="separate"/>
      </w:r>
      <w:r w:rsidR="00260993">
        <w:rPr>
          <w:rStyle w:val="Hyperlink"/>
          <w:noProof/>
          <w:lang w:eastAsia="zh-CN"/>
        </w:rPr>
        <w:t>3.5.</w:t>
      </w:r>
      <w:del w:id="87" w:author="Tang, Ting" w:date="2016-04-29T14:28:00Z">
        <w:r w:rsidR="00260993" w:rsidDel="00260993">
          <w:rPr>
            <w:rStyle w:val="Hyperlink"/>
            <w:noProof/>
            <w:lang w:eastAsia="zh-CN"/>
          </w:rPr>
          <w:delText>10</w:delText>
        </w:r>
      </w:del>
      <w:ins w:id="88" w:author="Tang, Ting" w:date="2016-04-29T14:28:00Z">
        <w:r w:rsidR="00260993">
          <w:rPr>
            <w:rStyle w:val="Hyperlink"/>
            <w:noProof/>
            <w:lang w:eastAsia="zh-CN"/>
          </w:rPr>
          <w:t>9</w:t>
        </w:r>
      </w:ins>
      <w:r>
        <w:rPr>
          <w:rFonts w:asciiTheme="minorHAnsi" w:eastAsiaTheme="minorEastAsia" w:hAnsiTheme="minorHAnsi" w:cstheme="minorBidi"/>
          <w:noProof/>
          <w:sz w:val="22"/>
          <w:szCs w:val="22"/>
          <w:lang w:val="en-US" w:eastAsia="zh-CN"/>
        </w:rPr>
        <w:tab/>
      </w:r>
      <w:del w:id="89" w:author="Tang, Ting" w:date="2016-04-29T14:28:00Z">
        <w:r w:rsidR="00260993" w:rsidDel="00260993">
          <w:rPr>
            <w:rFonts w:hint="eastAsia"/>
            <w:lang w:eastAsia="zh-CN"/>
          </w:rPr>
          <w:delText>“</w:delText>
        </w:r>
        <w:r w:rsidR="00260993" w:rsidRPr="00260993" w:rsidDel="00260993">
          <w:rPr>
            <w:rFonts w:asciiTheme="minorEastAsia" w:eastAsiaTheme="minorEastAsia" w:hAnsiTheme="minorEastAsia" w:cstheme="minorBidi" w:hint="eastAsia"/>
            <w:noProof/>
            <w:sz w:val="22"/>
            <w:szCs w:val="22"/>
            <w:lang w:val="en-US" w:eastAsia="zh-CN"/>
          </w:rPr>
          <w:delText>粉色</w:delText>
        </w:r>
        <w:r w:rsidR="00260993" w:rsidDel="00260993">
          <w:rPr>
            <w:rFonts w:hint="eastAsia"/>
            <w:lang w:eastAsia="zh-CN"/>
          </w:rPr>
          <w:delText>”</w:delText>
        </w:r>
      </w:del>
      <w:ins w:id="90" w:author="Tang, Ting" w:date="2016-04-29T14:28:00Z">
        <w:r w:rsidR="00260993" w:rsidRPr="00260993">
          <w:rPr>
            <w:rFonts w:hint="eastAsia"/>
            <w:lang w:eastAsia="zh-CN"/>
          </w:rPr>
          <w:t>研究组</w:t>
        </w:r>
        <w:r w:rsidR="00260993" w:rsidRPr="00260993">
          <w:rPr>
            <w:lang w:eastAsia="zh-CN"/>
          </w:rPr>
          <w:t>/1000</w:t>
        </w:r>
      </w:ins>
      <w:r w:rsidRPr="00545E0F">
        <w:rPr>
          <w:rStyle w:val="Hyperlink"/>
          <w:rFonts w:hint="eastAsia"/>
          <w:noProof/>
          <w:lang w:eastAsia="zh-CN"/>
        </w:rPr>
        <w:t>文件系列</w:t>
      </w:r>
      <w:r>
        <w:rPr>
          <w:noProof/>
          <w:webHidden/>
        </w:rPr>
        <w:tab/>
      </w:r>
      <w:r w:rsidR="00810374">
        <w:rPr>
          <w:noProof/>
          <w:webHidden/>
        </w:rPr>
        <w:tab/>
      </w:r>
      <w:r>
        <w:rPr>
          <w:noProof/>
          <w:webHidden/>
        </w:rPr>
        <w:fldChar w:fldCharType="begin"/>
      </w:r>
      <w:r>
        <w:rPr>
          <w:noProof/>
          <w:webHidden/>
        </w:rPr>
        <w:instrText xml:space="preserve"> PAGEREF _Toc449702129 \h </w:instrText>
      </w:r>
      <w:r>
        <w:rPr>
          <w:noProof/>
          <w:webHidden/>
        </w:rPr>
      </w:r>
      <w:r>
        <w:rPr>
          <w:noProof/>
          <w:webHidden/>
        </w:rPr>
        <w:fldChar w:fldCharType="separate"/>
      </w:r>
      <w:r>
        <w:rPr>
          <w:noProof/>
          <w:webHidden/>
        </w:rPr>
        <w:t>8</w:t>
      </w:r>
      <w:r>
        <w:rPr>
          <w:noProof/>
          <w:webHidden/>
        </w:rPr>
        <w:fldChar w:fldCharType="end"/>
      </w:r>
      <w:r w:rsidRPr="00545E0F">
        <w:rPr>
          <w:rStyle w:val="Hyperlink"/>
          <w:noProof/>
        </w:rPr>
        <w:fldChar w:fldCharType="end"/>
      </w:r>
    </w:p>
    <w:p w:rsidR="00E8019D" w:rsidRDefault="00E8019D">
      <w:pPr>
        <w:pStyle w:val="TOC3"/>
        <w:rPr>
          <w:rStyle w:val="Hyperlink"/>
          <w:noProof/>
        </w:rPr>
      </w:pPr>
      <w:ins w:id="91"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"_Toc449702130"</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3</w:t>
      </w:r>
      <w:r w:rsidRPr="00545E0F">
        <w:rPr>
          <w:rStyle w:val="Hyperlink"/>
          <w:noProof/>
          <w:lang w:val="en-US" w:eastAsia="zh-CN"/>
        </w:rPr>
        <w:t>.5.</w:t>
      </w:r>
      <w:del w:id="92" w:author="Tang, Ting" w:date="2016-04-29T14:29:00Z">
        <w:r w:rsidR="00260993" w:rsidDel="00260993">
          <w:rPr>
            <w:rStyle w:val="Hyperlink"/>
            <w:noProof/>
            <w:lang w:val="en-US" w:eastAsia="zh-CN"/>
          </w:rPr>
          <w:delText>11</w:delText>
        </w:r>
      </w:del>
      <w:ins w:id="93" w:author="Tang, Ting" w:date="2016-04-29T14:06:00Z">
        <w:r w:rsidRPr="00545E0F">
          <w:rPr>
            <w:rStyle w:val="Hyperlink"/>
            <w:noProof/>
            <w:lang w:val="en-US" w:eastAsia="zh-CN"/>
          </w:rPr>
          <w:t>10</w:t>
        </w:r>
        <w:r>
          <w:rPr>
            <w:rFonts w:asciiTheme="minorHAnsi" w:eastAsiaTheme="minorEastAsia" w:hAnsiTheme="minorHAnsi" w:cstheme="minorBidi"/>
            <w:noProof/>
            <w:sz w:val="22"/>
            <w:szCs w:val="22"/>
            <w:lang w:val="en-US" w:eastAsia="zh-CN"/>
          </w:rPr>
          <w:tab/>
        </w:r>
      </w:ins>
      <w:r w:rsidRPr="00545E0F">
        <w:rPr>
          <w:rStyle w:val="Hyperlink"/>
          <w:rFonts w:hint="eastAsia"/>
          <w:noProof/>
          <w:lang w:eastAsia="zh-CN"/>
        </w:rPr>
        <w:t>“全会（</w:t>
      </w:r>
      <w:r w:rsidRPr="00545E0F">
        <w:rPr>
          <w:rStyle w:val="Hyperlink"/>
          <w:noProof/>
          <w:lang w:eastAsia="zh-CN"/>
        </w:rPr>
        <w:t>PLEN</w:t>
      </w:r>
      <w:r w:rsidRPr="00545E0F">
        <w:rPr>
          <w:rStyle w:val="Hyperlink"/>
          <w:rFonts w:hint="eastAsia"/>
          <w:noProof/>
          <w:lang w:eastAsia="zh-CN"/>
        </w:rPr>
        <w:t>）”文件系列</w:t>
      </w:r>
      <w:r>
        <w:rPr>
          <w:noProof/>
          <w:webHidden/>
        </w:rPr>
        <w:tab/>
      </w:r>
      <w:r w:rsidR="00810374">
        <w:rPr>
          <w:noProof/>
          <w:webHidden/>
        </w:rPr>
        <w:tab/>
      </w:r>
      <w:r>
        <w:rPr>
          <w:noProof/>
          <w:webHidden/>
        </w:rPr>
        <w:fldChar w:fldCharType="begin"/>
      </w:r>
      <w:r>
        <w:rPr>
          <w:noProof/>
          <w:webHidden/>
        </w:rPr>
        <w:instrText xml:space="preserve"> PAGEREF _Toc449702130 \h </w:instrText>
      </w:r>
      <w:r>
        <w:rPr>
          <w:noProof/>
          <w:webHidden/>
        </w:rPr>
      </w:r>
      <w:r>
        <w:rPr>
          <w:noProof/>
          <w:webHidden/>
        </w:rPr>
        <w:fldChar w:fldCharType="separate"/>
      </w:r>
      <w:r>
        <w:rPr>
          <w:noProof/>
          <w:webHidden/>
        </w:rPr>
        <w:t>9</w:t>
      </w:r>
      <w:r>
        <w:rPr>
          <w:noProof/>
          <w:webHidden/>
        </w:rPr>
        <w:fldChar w:fldCharType="end"/>
      </w:r>
      <w:ins w:id="94" w:author="Tang, Ting" w:date="2016-04-29T14:06:00Z">
        <w:r w:rsidRPr="00545E0F">
          <w:rPr>
            <w:rStyle w:val="Hyperlink"/>
            <w:noProof/>
          </w:rPr>
          <w:fldChar w:fldCharType="end"/>
        </w:r>
      </w:ins>
    </w:p>
    <w:p w:rsidR="008C24BF" w:rsidRDefault="008C24BF" w:rsidP="00863CED">
      <w:pPr>
        <w:pStyle w:val="TOC3"/>
        <w:rPr>
          <w:ins w:id="95" w:author="Tang, Ting" w:date="2016-04-29T14:06:00Z"/>
          <w:rFonts w:asciiTheme="minorHAnsi" w:eastAsiaTheme="minorEastAsia" w:hAnsiTheme="minorHAnsi" w:cstheme="minorBidi"/>
          <w:noProof/>
          <w:sz w:val="22"/>
          <w:szCs w:val="22"/>
          <w:lang w:val="en-US" w:eastAsia="zh-CN"/>
        </w:rPr>
        <w:pPrChange w:id="96" w:author="Liu, Sanping" w:date="2016-05-04T09:09:00Z">
          <w:pPr>
            <w:pStyle w:val="TOC3"/>
          </w:pPr>
        </w:pPrChange>
      </w:pPr>
      <w:ins w:id="97" w:author="MJ Deraspe" w:date="2016-05-02T15:11:00Z">
        <w:r w:rsidRPr="00720857">
          <w:rPr>
            <w:lang w:eastAsia="ja-JP"/>
          </w:rPr>
          <w:t>3</w:t>
        </w:r>
        <w:r w:rsidRPr="00720857">
          <w:rPr>
            <w:lang w:eastAsia="ja-JP"/>
            <w:rPrChange w:id="98" w:author="Liu, Sanping" w:date="2016-05-04T09:36:00Z">
              <w:rPr>
                <w:highlight w:val="yellow"/>
                <w:lang w:eastAsia="ja-JP"/>
              </w:rPr>
            </w:rPrChange>
          </w:rPr>
          <w:t>.5.11</w:t>
        </w:r>
        <w:r w:rsidRPr="00720857">
          <w:rPr>
            <w:lang w:eastAsia="ja-JP"/>
            <w:rPrChange w:id="99" w:author="Liu, Sanping" w:date="2016-05-04T09:36:00Z">
              <w:rPr>
                <w:highlight w:val="yellow"/>
                <w:lang w:eastAsia="ja-JP"/>
              </w:rPr>
            </w:rPrChange>
          </w:rPr>
          <w:tab/>
        </w:r>
      </w:ins>
      <w:ins w:id="100" w:author="Liu, Sanping" w:date="2016-05-04T09:35:00Z">
        <w:r w:rsidR="00863CED" w:rsidRPr="00720857">
          <w:rPr>
            <w:rFonts w:hint="eastAsia"/>
            <w:lang w:eastAsia="ja-JP"/>
            <w:rPrChange w:id="101" w:author="Liu, Sanping" w:date="2016-05-04T09:36:00Z">
              <w:rPr>
                <w:rFonts w:hint="eastAsia"/>
                <w:lang w:eastAsia="ja-JP"/>
              </w:rPr>
            </w:rPrChange>
          </w:rPr>
          <w:t>有关该组门户站点的文件</w:t>
        </w:r>
      </w:ins>
      <w:ins w:id="102" w:author="MJ Deraspe" w:date="2016-05-02T15:11:00Z">
        <w:r>
          <w:rPr>
            <w:lang w:eastAsia="ja-JP"/>
          </w:rPr>
          <w:tab/>
        </w:r>
      </w:ins>
      <w:ins w:id="103" w:author="Liu, Sanping" w:date="2016-05-04T09:08:00Z">
        <w:r>
          <w:rPr>
            <w:lang w:eastAsia="ja-JP"/>
          </w:rPr>
          <w:tab/>
        </w:r>
      </w:ins>
      <w:r w:rsidR="00863CED">
        <w:rPr>
          <w:lang w:eastAsia="ja-JP"/>
        </w:rPr>
        <w:t>9</w:t>
      </w:r>
    </w:p>
    <w:p w:rsidR="00E8019D" w:rsidRDefault="002A5A51">
      <w:pPr>
        <w:pStyle w:val="TOC1"/>
        <w:rPr>
          <w:rFonts w:asciiTheme="minorHAnsi" w:eastAsiaTheme="minorEastAsia" w:hAnsiTheme="minorHAnsi" w:cstheme="minorBidi"/>
          <w:noProof/>
          <w:sz w:val="22"/>
          <w:szCs w:val="22"/>
          <w:lang w:val="en-US" w:eastAsia="zh-CN"/>
        </w:rPr>
      </w:pPr>
      <w:hyperlink w:anchor="_Toc449702131" w:history="1">
        <w:r w:rsidR="00E8019D" w:rsidRPr="00545E0F">
          <w:rPr>
            <w:rStyle w:val="Hyperlink"/>
            <w:noProof/>
            <w:lang w:eastAsia="zh-CN"/>
          </w:rPr>
          <w:t>4</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与研究组会议有关的程序</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_Toc449702131 \h </w:instrText>
        </w:r>
        <w:r w:rsidR="00E8019D">
          <w:rPr>
            <w:noProof/>
            <w:webHidden/>
          </w:rPr>
        </w:r>
        <w:r w:rsidR="00E8019D">
          <w:rPr>
            <w:noProof/>
            <w:webHidden/>
          </w:rPr>
          <w:fldChar w:fldCharType="separate"/>
        </w:r>
        <w:r w:rsidR="00E8019D">
          <w:rPr>
            <w:noProof/>
            <w:webHidden/>
          </w:rPr>
          <w:t>9</w:t>
        </w:r>
        <w:r w:rsidR="00E8019D">
          <w:rPr>
            <w:noProof/>
            <w:webHidden/>
          </w:rPr>
          <w:fldChar w:fldCharType="end"/>
        </w:r>
      </w:hyperlink>
    </w:p>
    <w:p w:rsidR="00E8019D" w:rsidRDefault="002A5A51">
      <w:pPr>
        <w:pStyle w:val="TOC2"/>
        <w:rPr>
          <w:rFonts w:asciiTheme="minorHAnsi" w:eastAsiaTheme="minorEastAsia" w:hAnsiTheme="minorHAnsi" w:cstheme="minorBidi"/>
          <w:noProof/>
          <w:sz w:val="22"/>
          <w:szCs w:val="22"/>
          <w:lang w:val="en-US" w:eastAsia="zh-CN"/>
        </w:rPr>
      </w:pPr>
      <w:hyperlink w:anchor="_Toc449702132" w:history="1">
        <w:r w:rsidR="00E8019D" w:rsidRPr="00545E0F">
          <w:rPr>
            <w:rStyle w:val="Hyperlink"/>
            <w:noProof/>
            <w:lang w:eastAsia="zh-CN"/>
          </w:rPr>
          <w:t>4.1</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对建议书草案的审议</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_Toc449702132 \h </w:instrText>
        </w:r>
        <w:r w:rsidR="00E8019D">
          <w:rPr>
            <w:noProof/>
            <w:webHidden/>
          </w:rPr>
        </w:r>
        <w:r w:rsidR="00E8019D">
          <w:rPr>
            <w:noProof/>
            <w:webHidden/>
          </w:rPr>
          <w:fldChar w:fldCharType="separate"/>
        </w:r>
        <w:r w:rsidR="00E8019D">
          <w:rPr>
            <w:noProof/>
            <w:webHidden/>
          </w:rPr>
          <w:t>9</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33" w:history="1">
        <w:r w:rsidR="00E8019D" w:rsidRPr="00545E0F">
          <w:rPr>
            <w:rStyle w:val="Hyperlink"/>
            <w:noProof/>
            <w:lang w:eastAsia="zh-CN"/>
          </w:rPr>
          <w:t>4.1.1</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研究组会议通过建议书草案</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_Toc449702133 \h </w:instrText>
        </w:r>
        <w:r w:rsidR="00E8019D">
          <w:rPr>
            <w:noProof/>
            <w:webHidden/>
          </w:rPr>
        </w:r>
        <w:r w:rsidR="00E8019D">
          <w:rPr>
            <w:noProof/>
            <w:webHidden/>
          </w:rPr>
          <w:fldChar w:fldCharType="separate"/>
        </w:r>
        <w:r w:rsidR="00E8019D">
          <w:rPr>
            <w:noProof/>
            <w:webHidden/>
          </w:rPr>
          <w:t>9</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34" w:history="1">
        <w:r w:rsidR="00E8019D" w:rsidRPr="00545E0F">
          <w:rPr>
            <w:rStyle w:val="Hyperlink"/>
            <w:noProof/>
            <w:lang w:eastAsia="zh-CN"/>
          </w:rPr>
          <w:t>4.1.2</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以信函方式通过建议书草案</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_Toc449702134 \h </w:instrText>
        </w:r>
        <w:r w:rsidR="00E8019D">
          <w:rPr>
            <w:noProof/>
            <w:webHidden/>
          </w:rPr>
        </w:r>
        <w:r w:rsidR="00E8019D">
          <w:rPr>
            <w:noProof/>
            <w:webHidden/>
          </w:rPr>
          <w:fldChar w:fldCharType="separate"/>
        </w:r>
        <w:r w:rsidR="00E8019D">
          <w:rPr>
            <w:noProof/>
            <w:webHidden/>
          </w:rPr>
          <w:t>9</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35" w:history="1">
        <w:r w:rsidR="00E8019D" w:rsidRPr="00545E0F">
          <w:rPr>
            <w:rStyle w:val="Hyperlink"/>
            <w:noProof/>
            <w:lang w:eastAsia="zh-CN"/>
          </w:rPr>
          <w:t>4.1.3</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关于批准程序的决定</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_Toc449702135 \h </w:instrText>
        </w:r>
        <w:r w:rsidR="00E8019D">
          <w:rPr>
            <w:noProof/>
            <w:webHidden/>
          </w:rPr>
        </w:r>
        <w:r w:rsidR="00E8019D">
          <w:rPr>
            <w:noProof/>
            <w:webHidden/>
          </w:rPr>
          <w:fldChar w:fldCharType="separate"/>
        </w:r>
        <w:r w:rsidR="00E8019D">
          <w:rPr>
            <w:noProof/>
            <w:webHidden/>
          </w:rPr>
          <w:t>9</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36" w:history="1">
        <w:r w:rsidR="00E8019D" w:rsidRPr="00545E0F">
          <w:rPr>
            <w:rStyle w:val="Hyperlink"/>
            <w:noProof/>
            <w:lang w:eastAsia="zh-CN"/>
          </w:rPr>
          <w:t>4</w:t>
        </w:r>
        <w:r w:rsidR="00E8019D" w:rsidRPr="00545E0F">
          <w:rPr>
            <w:rStyle w:val="Hyperlink"/>
            <w:noProof/>
            <w:lang w:val="en-US" w:eastAsia="zh-CN"/>
          </w:rPr>
          <w:t>.1.4</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val="en-US" w:eastAsia="zh-CN"/>
          </w:rPr>
          <w:t>建议书范围</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_Toc449702136 \h </w:instrText>
        </w:r>
        <w:r w:rsidR="00E8019D">
          <w:rPr>
            <w:noProof/>
            <w:webHidden/>
          </w:rPr>
        </w:r>
        <w:r w:rsidR="00E8019D">
          <w:rPr>
            <w:noProof/>
            <w:webHidden/>
          </w:rPr>
          <w:fldChar w:fldCharType="separate"/>
        </w:r>
        <w:r w:rsidR="00E8019D">
          <w:rPr>
            <w:noProof/>
            <w:webHidden/>
          </w:rPr>
          <w:t>9</w:t>
        </w:r>
        <w:r w:rsidR="00E8019D">
          <w:rPr>
            <w:noProof/>
            <w:webHidden/>
          </w:rPr>
          <w:fldChar w:fldCharType="end"/>
        </w:r>
      </w:hyperlink>
    </w:p>
    <w:p w:rsidR="00E8019D" w:rsidRDefault="002A5A51">
      <w:pPr>
        <w:pStyle w:val="TOC2"/>
        <w:rPr>
          <w:rFonts w:asciiTheme="minorHAnsi" w:eastAsiaTheme="minorEastAsia" w:hAnsiTheme="minorHAnsi" w:cstheme="minorBidi"/>
          <w:noProof/>
          <w:sz w:val="22"/>
          <w:szCs w:val="22"/>
          <w:lang w:val="en-US" w:eastAsia="zh-CN"/>
        </w:rPr>
      </w:pPr>
      <w:hyperlink w:anchor="_Toc449702137" w:history="1">
        <w:r w:rsidR="00E8019D" w:rsidRPr="00545E0F">
          <w:rPr>
            <w:rStyle w:val="Hyperlink"/>
            <w:noProof/>
            <w:lang w:eastAsia="zh-CN"/>
          </w:rPr>
          <w:t>4.2</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研究组对课题的处理</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_Toc449702137 \h </w:instrText>
        </w:r>
        <w:r w:rsidR="00E8019D">
          <w:rPr>
            <w:noProof/>
            <w:webHidden/>
          </w:rPr>
        </w:r>
        <w:r w:rsidR="00E8019D">
          <w:rPr>
            <w:noProof/>
            <w:webHidden/>
          </w:rPr>
          <w:fldChar w:fldCharType="separate"/>
        </w:r>
        <w:r w:rsidR="00E8019D">
          <w:rPr>
            <w:noProof/>
            <w:webHidden/>
          </w:rPr>
          <w:t>9</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38" w:history="1">
        <w:r w:rsidR="00E8019D" w:rsidRPr="00545E0F">
          <w:rPr>
            <w:rStyle w:val="Hyperlink"/>
            <w:noProof/>
            <w:lang w:eastAsia="zh-CN"/>
          </w:rPr>
          <w:t>4.2.1</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研究组课题的导则</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_Toc449702138 \h </w:instrText>
        </w:r>
        <w:r w:rsidR="00E8019D">
          <w:rPr>
            <w:noProof/>
            <w:webHidden/>
          </w:rPr>
        </w:r>
        <w:r w:rsidR="00E8019D">
          <w:rPr>
            <w:noProof/>
            <w:webHidden/>
          </w:rPr>
          <w:fldChar w:fldCharType="separate"/>
        </w:r>
        <w:r w:rsidR="00E8019D">
          <w:rPr>
            <w:noProof/>
            <w:webHidden/>
          </w:rPr>
          <w:t>9</w:t>
        </w:r>
        <w:r w:rsidR="00E8019D">
          <w:rPr>
            <w:noProof/>
            <w:webHidden/>
          </w:rPr>
          <w:fldChar w:fldCharType="end"/>
        </w:r>
      </w:hyperlink>
    </w:p>
    <w:p w:rsidR="00E8019D" w:rsidRDefault="002A5A51">
      <w:pPr>
        <w:pStyle w:val="TOC3"/>
        <w:rPr>
          <w:rFonts w:asciiTheme="minorHAnsi" w:eastAsiaTheme="minorEastAsia" w:hAnsiTheme="minorHAnsi" w:cstheme="minorBidi"/>
          <w:noProof/>
          <w:sz w:val="22"/>
          <w:szCs w:val="22"/>
          <w:lang w:val="en-US" w:eastAsia="zh-CN"/>
        </w:rPr>
      </w:pPr>
      <w:hyperlink w:anchor="_Toc449702139" w:history="1">
        <w:r w:rsidR="00E8019D" w:rsidRPr="00545E0F">
          <w:rPr>
            <w:rStyle w:val="Hyperlink"/>
            <w:noProof/>
            <w:lang w:eastAsia="zh-CN"/>
          </w:rPr>
          <w:t>4.2.2</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课题通过与批准</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_Toc449702139 \h </w:instrText>
        </w:r>
        <w:r w:rsidR="00E8019D">
          <w:rPr>
            <w:noProof/>
            <w:webHidden/>
          </w:rPr>
        </w:r>
        <w:r w:rsidR="00E8019D">
          <w:rPr>
            <w:noProof/>
            <w:webHidden/>
          </w:rPr>
          <w:fldChar w:fldCharType="separate"/>
        </w:r>
        <w:r w:rsidR="00E8019D">
          <w:rPr>
            <w:noProof/>
            <w:webHidden/>
          </w:rPr>
          <w:t>9</w:t>
        </w:r>
        <w:r w:rsidR="00E8019D">
          <w:rPr>
            <w:noProof/>
            <w:webHidden/>
          </w:rPr>
          <w:fldChar w:fldCharType="end"/>
        </w:r>
      </w:hyperlink>
    </w:p>
    <w:p w:rsidR="00E8019D" w:rsidRDefault="002A5A51">
      <w:pPr>
        <w:pStyle w:val="TOC2"/>
        <w:rPr>
          <w:rFonts w:asciiTheme="minorHAnsi" w:eastAsiaTheme="minorEastAsia" w:hAnsiTheme="minorHAnsi" w:cstheme="minorBidi"/>
          <w:noProof/>
          <w:sz w:val="22"/>
          <w:szCs w:val="22"/>
          <w:lang w:val="en-US" w:eastAsia="zh-CN"/>
        </w:rPr>
      </w:pPr>
      <w:hyperlink w:anchor="_Toc449702140" w:history="1">
        <w:r w:rsidR="00E8019D" w:rsidRPr="00545E0F">
          <w:rPr>
            <w:rStyle w:val="Hyperlink"/>
            <w:noProof/>
            <w:lang w:eastAsia="zh-CN"/>
          </w:rPr>
          <w:t>4.3</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手册的批准</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_Toc449702140 \h </w:instrText>
        </w:r>
        <w:r w:rsidR="00E8019D">
          <w:rPr>
            <w:noProof/>
            <w:webHidden/>
          </w:rPr>
        </w:r>
        <w:r w:rsidR="00E8019D">
          <w:rPr>
            <w:noProof/>
            <w:webHidden/>
          </w:rPr>
          <w:fldChar w:fldCharType="separate"/>
        </w:r>
        <w:r w:rsidR="00E8019D">
          <w:rPr>
            <w:noProof/>
            <w:webHidden/>
          </w:rPr>
          <w:t>10</w:t>
        </w:r>
        <w:r w:rsidR="00E8019D">
          <w:rPr>
            <w:noProof/>
            <w:webHidden/>
          </w:rPr>
          <w:fldChar w:fldCharType="end"/>
        </w:r>
      </w:hyperlink>
    </w:p>
    <w:p w:rsidR="00E8019D" w:rsidRDefault="002A5A51">
      <w:pPr>
        <w:pStyle w:val="TOC2"/>
        <w:rPr>
          <w:ins w:id="104" w:author="Tang, Ting" w:date="2016-04-29T14:06:00Z"/>
          <w:rFonts w:asciiTheme="minorHAnsi" w:eastAsiaTheme="minorEastAsia" w:hAnsiTheme="minorHAnsi" w:cstheme="minorBidi"/>
          <w:noProof/>
          <w:sz w:val="22"/>
          <w:szCs w:val="22"/>
          <w:lang w:val="en-US" w:eastAsia="zh-CN"/>
        </w:rPr>
      </w:pPr>
      <w:hyperlink w:anchor="_Toc449702141" w:history="1">
        <w:r w:rsidR="00E8019D" w:rsidRPr="00545E0F">
          <w:rPr>
            <w:rStyle w:val="Hyperlink"/>
            <w:noProof/>
            <w:lang w:eastAsia="zh-CN"/>
          </w:rPr>
          <w:t>4.4</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研究组对决议、决定、意见和报告草案的处理</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_Toc449702141 \h </w:instrText>
        </w:r>
        <w:r w:rsidR="00E8019D">
          <w:rPr>
            <w:noProof/>
            <w:webHidden/>
          </w:rPr>
        </w:r>
        <w:r w:rsidR="00E8019D">
          <w:rPr>
            <w:noProof/>
            <w:webHidden/>
          </w:rPr>
          <w:fldChar w:fldCharType="separate"/>
        </w:r>
        <w:r w:rsidR="00E8019D">
          <w:rPr>
            <w:noProof/>
            <w:webHidden/>
          </w:rPr>
          <w:t>10</w:t>
        </w:r>
        <w:r w:rsidR="00E8019D">
          <w:rPr>
            <w:noProof/>
            <w:webHidden/>
          </w:rPr>
          <w:fldChar w:fldCharType="end"/>
        </w:r>
      </w:hyperlink>
    </w:p>
    <w:p w:rsidR="00E8019D" w:rsidRDefault="00E8019D">
      <w:pPr>
        <w:pStyle w:val="TOC2"/>
        <w:rPr>
          <w:ins w:id="105" w:author="Tang, Ting" w:date="2016-04-29T14:06:00Z"/>
          <w:rFonts w:asciiTheme="minorHAnsi" w:eastAsiaTheme="minorEastAsia" w:hAnsiTheme="minorHAnsi" w:cstheme="minorBidi"/>
          <w:noProof/>
          <w:sz w:val="22"/>
          <w:szCs w:val="22"/>
          <w:lang w:val="en-US" w:eastAsia="zh-CN"/>
        </w:rPr>
      </w:pPr>
      <w:ins w:id="106"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"_Toc449702142"</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4.5</w:t>
      </w:r>
      <w:r>
        <w:rPr>
          <w:rFonts w:asciiTheme="minorHAnsi" w:eastAsiaTheme="minorEastAsia" w:hAnsiTheme="minorHAnsi" w:cstheme="minorBidi"/>
          <w:noProof/>
          <w:sz w:val="22"/>
          <w:szCs w:val="22"/>
          <w:lang w:val="en-US" w:eastAsia="zh-CN"/>
        </w:rPr>
        <w:tab/>
      </w:r>
      <w:del w:id="107" w:author="Tao, Yingsheng" w:date="2016-04-28T16:04:00Z">
        <w:r w:rsidR="00A6102A" w:rsidDel="003803D1">
          <w:rPr>
            <w:rFonts w:hint="eastAsia"/>
            <w:lang w:eastAsia="zh-CN"/>
          </w:rPr>
          <w:delText>编辑工作</w:delText>
        </w:r>
      </w:del>
      <w:ins w:id="108" w:author="Tao, Yingsheng" w:date="2016-04-28T16:04:00Z">
        <w:r w:rsidR="00A6102A">
          <w:rPr>
            <w:rFonts w:hint="eastAsia"/>
            <w:lang w:eastAsia="zh-CN"/>
          </w:rPr>
          <w:t>CCV</w:t>
        </w:r>
        <w:r w:rsidR="00A6102A">
          <w:rPr>
            <w:rFonts w:hint="eastAsia"/>
            <w:lang w:eastAsia="zh-CN"/>
          </w:rPr>
          <w:t>的联络报告人</w:t>
        </w:r>
      </w:ins>
      <w:r>
        <w:rPr>
          <w:noProof/>
          <w:webHidden/>
        </w:rPr>
        <w:tab/>
      </w:r>
      <w:r w:rsidR="00810374">
        <w:rPr>
          <w:noProof/>
          <w:webHidden/>
        </w:rPr>
        <w:tab/>
      </w:r>
      <w:r>
        <w:rPr>
          <w:noProof/>
          <w:webHidden/>
        </w:rPr>
        <w:fldChar w:fldCharType="begin"/>
      </w:r>
      <w:r>
        <w:rPr>
          <w:noProof/>
          <w:webHidden/>
        </w:rPr>
        <w:instrText xml:space="preserve"> PAGEREF _Toc449702142 \h </w:instrText>
      </w:r>
      <w:r>
        <w:rPr>
          <w:noProof/>
          <w:webHidden/>
        </w:rPr>
      </w:r>
      <w:r>
        <w:rPr>
          <w:noProof/>
          <w:webHidden/>
        </w:rPr>
        <w:fldChar w:fldCharType="separate"/>
      </w:r>
      <w:r>
        <w:rPr>
          <w:noProof/>
          <w:webHidden/>
        </w:rPr>
        <w:t>10</w:t>
      </w:r>
      <w:r>
        <w:rPr>
          <w:noProof/>
          <w:webHidden/>
        </w:rPr>
        <w:fldChar w:fldCharType="end"/>
      </w:r>
      <w:ins w:id="109" w:author="Tang, Ting" w:date="2016-04-29T14:06:00Z">
        <w:r w:rsidRPr="00545E0F">
          <w:rPr>
            <w:rStyle w:val="Hyperlink"/>
            <w:noProof/>
          </w:rPr>
          <w:fldChar w:fldCharType="end"/>
        </w:r>
      </w:ins>
    </w:p>
    <w:p w:rsidR="00E8019D" w:rsidRDefault="002A5A51">
      <w:pPr>
        <w:pStyle w:val="TOC2"/>
        <w:rPr>
          <w:ins w:id="110" w:author="Tang, Ting" w:date="2016-04-29T14:06:00Z"/>
          <w:rFonts w:asciiTheme="minorHAnsi" w:eastAsiaTheme="minorEastAsia" w:hAnsiTheme="minorHAnsi" w:cstheme="minorBidi"/>
          <w:noProof/>
          <w:sz w:val="22"/>
          <w:szCs w:val="22"/>
          <w:lang w:val="en-US" w:eastAsia="zh-CN"/>
        </w:rPr>
      </w:pPr>
      <w:hyperlink w:anchor="_Toc449702143" w:history="1">
        <w:r w:rsidR="00E8019D" w:rsidRPr="00545E0F">
          <w:rPr>
            <w:rStyle w:val="Hyperlink"/>
            <w:noProof/>
            <w:lang w:eastAsia="zh-CN"/>
          </w:rPr>
          <w:t>4.6</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建议书和课题的更新或删除</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_Toc449702143 \h </w:instrText>
        </w:r>
        <w:r w:rsidR="00E8019D">
          <w:rPr>
            <w:noProof/>
            <w:webHidden/>
          </w:rPr>
        </w:r>
        <w:r w:rsidR="00E8019D">
          <w:rPr>
            <w:noProof/>
            <w:webHidden/>
          </w:rPr>
          <w:fldChar w:fldCharType="separate"/>
        </w:r>
        <w:r w:rsidR="00E8019D">
          <w:rPr>
            <w:noProof/>
            <w:webHidden/>
          </w:rPr>
          <w:t>10</w:t>
        </w:r>
        <w:r w:rsidR="00E8019D">
          <w:rPr>
            <w:noProof/>
            <w:webHidden/>
          </w:rPr>
          <w:fldChar w:fldCharType="end"/>
        </w:r>
      </w:hyperlink>
    </w:p>
    <w:p w:rsidR="00E8019D" w:rsidRDefault="002A5A51">
      <w:pPr>
        <w:pStyle w:val="TOC1"/>
        <w:rPr>
          <w:rFonts w:asciiTheme="minorHAnsi" w:eastAsiaTheme="minorEastAsia" w:hAnsiTheme="minorHAnsi" w:cstheme="minorBidi"/>
          <w:noProof/>
          <w:sz w:val="22"/>
          <w:szCs w:val="22"/>
          <w:lang w:val="en-US" w:eastAsia="zh-CN"/>
        </w:rPr>
      </w:pPr>
      <w:hyperlink w:anchor="_Toc449702144" w:history="1">
        <w:r w:rsidR="00E8019D" w:rsidRPr="00545E0F">
          <w:rPr>
            <w:rStyle w:val="Hyperlink"/>
            <w:noProof/>
            <w:lang w:eastAsia="zh-CN"/>
          </w:rPr>
          <w:t>5</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建议书的批准</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_Toc449702144 \h </w:instrText>
        </w:r>
        <w:r w:rsidR="00E8019D">
          <w:rPr>
            <w:noProof/>
            <w:webHidden/>
          </w:rPr>
        </w:r>
        <w:r w:rsidR="00E8019D">
          <w:rPr>
            <w:noProof/>
            <w:webHidden/>
          </w:rPr>
          <w:fldChar w:fldCharType="separate"/>
        </w:r>
        <w:r w:rsidR="00E8019D">
          <w:rPr>
            <w:noProof/>
            <w:webHidden/>
          </w:rPr>
          <w:t>10</w:t>
        </w:r>
        <w:r w:rsidR="00E8019D">
          <w:rPr>
            <w:noProof/>
            <w:webHidden/>
          </w:rPr>
          <w:fldChar w:fldCharType="end"/>
        </w:r>
      </w:hyperlink>
    </w:p>
    <w:p w:rsidR="00E8019D" w:rsidRDefault="002A5A51">
      <w:pPr>
        <w:pStyle w:val="TOC2"/>
        <w:rPr>
          <w:rFonts w:asciiTheme="minorHAnsi" w:eastAsiaTheme="minorEastAsia" w:hAnsiTheme="minorHAnsi" w:cstheme="minorBidi"/>
          <w:noProof/>
          <w:sz w:val="22"/>
          <w:szCs w:val="22"/>
          <w:lang w:val="en-US" w:eastAsia="zh-CN"/>
        </w:rPr>
      </w:pPr>
      <w:hyperlink w:anchor="_Toc449702145" w:history="1">
        <w:r w:rsidR="00E8019D" w:rsidRPr="00545E0F">
          <w:rPr>
            <w:rStyle w:val="Hyperlink"/>
            <w:noProof/>
            <w:lang w:eastAsia="zh-CN"/>
          </w:rPr>
          <w:t>5.1</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同时通过和批准程序的应用（</w:t>
        </w:r>
        <w:r w:rsidR="00E8019D" w:rsidRPr="00545E0F">
          <w:rPr>
            <w:rStyle w:val="Hyperlink"/>
            <w:noProof/>
            <w:lang w:eastAsia="zh-CN"/>
          </w:rPr>
          <w:t>PSAA</w:t>
        </w:r>
        <w:r w:rsidR="00E8019D" w:rsidRPr="00545E0F">
          <w:rPr>
            <w:rStyle w:val="Hyperlink"/>
            <w:rFonts w:hint="eastAsia"/>
            <w:noProof/>
            <w:lang w:eastAsia="zh-CN"/>
          </w:rPr>
          <w:t>）</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_Toc449702145 \h </w:instrText>
        </w:r>
        <w:r w:rsidR="00E8019D">
          <w:rPr>
            <w:noProof/>
            <w:webHidden/>
          </w:rPr>
        </w:r>
        <w:r w:rsidR="00E8019D">
          <w:rPr>
            <w:noProof/>
            <w:webHidden/>
          </w:rPr>
          <w:fldChar w:fldCharType="separate"/>
        </w:r>
        <w:r w:rsidR="00E8019D">
          <w:rPr>
            <w:noProof/>
            <w:webHidden/>
          </w:rPr>
          <w:t>10</w:t>
        </w:r>
        <w:r w:rsidR="00E8019D">
          <w:rPr>
            <w:noProof/>
            <w:webHidden/>
          </w:rPr>
          <w:fldChar w:fldCharType="end"/>
        </w:r>
      </w:hyperlink>
    </w:p>
    <w:p w:rsidR="00E8019D" w:rsidRDefault="002A5A51">
      <w:pPr>
        <w:pStyle w:val="TOC2"/>
        <w:rPr>
          <w:ins w:id="111" w:author="Tang, Ting" w:date="2016-04-29T14:06:00Z"/>
          <w:rFonts w:asciiTheme="minorHAnsi" w:eastAsiaTheme="minorEastAsia" w:hAnsiTheme="minorHAnsi" w:cstheme="minorBidi"/>
          <w:noProof/>
          <w:sz w:val="22"/>
          <w:szCs w:val="22"/>
          <w:lang w:val="en-US" w:eastAsia="zh-CN"/>
        </w:rPr>
      </w:pPr>
      <w:hyperlink w:anchor="_Toc449702146" w:history="1">
        <w:r w:rsidR="00E8019D" w:rsidRPr="00545E0F">
          <w:rPr>
            <w:rStyle w:val="Hyperlink"/>
            <w:noProof/>
            <w:lang w:eastAsia="zh-CN"/>
          </w:rPr>
          <w:t>5.2</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批准建议书的程序</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_Toc449702146 \h </w:instrText>
        </w:r>
        <w:r w:rsidR="00E8019D">
          <w:rPr>
            <w:noProof/>
            <w:webHidden/>
          </w:rPr>
        </w:r>
        <w:r w:rsidR="00E8019D">
          <w:rPr>
            <w:noProof/>
            <w:webHidden/>
          </w:rPr>
          <w:fldChar w:fldCharType="separate"/>
        </w:r>
        <w:r w:rsidR="00E8019D">
          <w:rPr>
            <w:noProof/>
            <w:webHidden/>
          </w:rPr>
          <w:t>10</w:t>
        </w:r>
        <w:r w:rsidR="00E8019D">
          <w:rPr>
            <w:noProof/>
            <w:webHidden/>
          </w:rPr>
          <w:fldChar w:fldCharType="end"/>
        </w:r>
      </w:hyperlink>
    </w:p>
    <w:p w:rsidR="00E8019D" w:rsidRDefault="00E8019D">
      <w:pPr>
        <w:pStyle w:val="TOC1"/>
        <w:rPr>
          <w:ins w:id="112" w:author="Tang, Ting" w:date="2016-04-29T14:06:00Z"/>
          <w:rFonts w:asciiTheme="minorHAnsi" w:eastAsiaTheme="minorEastAsia" w:hAnsiTheme="minorHAnsi" w:cstheme="minorBidi"/>
          <w:noProof/>
          <w:sz w:val="22"/>
          <w:szCs w:val="22"/>
          <w:lang w:val="en-US" w:eastAsia="zh-CN"/>
        </w:rPr>
      </w:pPr>
      <w:ins w:id="113"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"_Toc449702147"</w:instrText>
        </w:r>
        <w:r w:rsidRPr="00545E0F">
          <w:rPr>
            <w:rStyle w:val="Hyperlink"/>
            <w:noProof/>
          </w:rPr>
          <w:instrText xml:space="preserve"> </w:instrText>
        </w:r>
        <w:r w:rsidRPr="00545E0F">
          <w:rPr>
            <w:rStyle w:val="Hyperlink"/>
            <w:noProof/>
          </w:rPr>
          <w:fldChar w:fldCharType="separate"/>
        </w:r>
      </w:ins>
      <w:r w:rsidRPr="00545E0F">
        <w:rPr>
          <w:rStyle w:val="Hyperlink"/>
          <w:noProof/>
          <w:lang w:eastAsia="zh-CN"/>
        </w:rPr>
        <w:t>6</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与</w:t>
      </w:r>
      <w:ins w:id="114" w:author="Tang, Ting" w:date="2016-04-29T14:06:00Z">
        <w:r w:rsidRPr="00545E0F">
          <w:rPr>
            <w:rStyle w:val="Hyperlink"/>
            <w:noProof/>
            <w:lang w:eastAsia="zh-CN"/>
          </w:rPr>
          <w:t>ITU-T</w:t>
        </w:r>
        <w:r w:rsidRPr="00545E0F">
          <w:rPr>
            <w:rStyle w:val="Hyperlink"/>
            <w:rFonts w:hint="eastAsia"/>
            <w:noProof/>
            <w:lang w:eastAsia="zh-CN"/>
          </w:rPr>
          <w:t>、</w:t>
        </w:r>
        <w:r w:rsidRPr="00545E0F">
          <w:rPr>
            <w:rStyle w:val="Hyperlink"/>
            <w:noProof/>
            <w:lang w:eastAsia="zh-CN"/>
          </w:rPr>
          <w:t>ITU-D</w:t>
        </w:r>
        <w:r w:rsidRPr="00545E0F">
          <w:rPr>
            <w:rStyle w:val="Hyperlink"/>
            <w:rFonts w:hint="eastAsia"/>
            <w:noProof/>
            <w:lang w:eastAsia="zh-CN"/>
          </w:rPr>
          <w:t>及</w:t>
        </w:r>
      </w:ins>
      <w:r w:rsidRPr="00545E0F">
        <w:rPr>
          <w:rStyle w:val="Hyperlink"/>
          <w:rFonts w:hint="eastAsia"/>
          <w:noProof/>
          <w:lang w:eastAsia="zh-CN"/>
        </w:rPr>
        <w:t>其它组织的联络与协作</w:t>
      </w:r>
      <w:r>
        <w:rPr>
          <w:noProof/>
          <w:webHidden/>
        </w:rPr>
        <w:tab/>
      </w:r>
      <w:r w:rsidR="00810374">
        <w:rPr>
          <w:noProof/>
          <w:webHidden/>
        </w:rPr>
        <w:tab/>
      </w:r>
      <w:r>
        <w:rPr>
          <w:noProof/>
          <w:webHidden/>
        </w:rPr>
        <w:fldChar w:fldCharType="begin"/>
      </w:r>
      <w:r>
        <w:rPr>
          <w:noProof/>
          <w:webHidden/>
        </w:rPr>
        <w:instrText xml:space="preserve"> PAGEREF _Toc449702147 \h </w:instrText>
      </w:r>
      <w:r>
        <w:rPr>
          <w:noProof/>
          <w:webHidden/>
        </w:rPr>
      </w:r>
      <w:r>
        <w:rPr>
          <w:noProof/>
          <w:webHidden/>
        </w:rPr>
        <w:fldChar w:fldCharType="separate"/>
      </w:r>
      <w:r>
        <w:rPr>
          <w:noProof/>
          <w:webHidden/>
        </w:rPr>
        <w:t>10</w:t>
      </w:r>
      <w:r>
        <w:rPr>
          <w:noProof/>
          <w:webHidden/>
        </w:rPr>
        <w:fldChar w:fldCharType="end"/>
      </w:r>
      <w:ins w:id="115" w:author="Tang, Ting" w:date="2016-04-29T14:06:00Z">
        <w:r w:rsidRPr="00545E0F">
          <w:rPr>
            <w:rStyle w:val="Hyperlink"/>
            <w:noProof/>
          </w:rPr>
          <w:fldChar w:fldCharType="end"/>
        </w:r>
      </w:ins>
    </w:p>
    <w:p w:rsidR="00E8019D" w:rsidRDefault="002A5A51">
      <w:pPr>
        <w:pStyle w:val="TOC1"/>
        <w:rPr>
          <w:ins w:id="116" w:author="Tang, Ting" w:date="2016-04-29T14:06:00Z"/>
          <w:rFonts w:asciiTheme="minorHAnsi" w:eastAsiaTheme="minorEastAsia" w:hAnsiTheme="minorHAnsi" w:cstheme="minorBidi"/>
          <w:noProof/>
          <w:sz w:val="22"/>
          <w:szCs w:val="22"/>
          <w:lang w:val="en-US" w:eastAsia="zh-CN"/>
        </w:rPr>
      </w:pPr>
      <w:hyperlink w:anchor="_Toc449702148" w:history="1">
        <w:r w:rsidR="00E8019D" w:rsidRPr="00545E0F">
          <w:rPr>
            <w:rStyle w:val="Hyperlink"/>
            <w:noProof/>
            <w:lang w:eastAsia="zh-CN"/>
          </w:rPr>
          <w:t>7</w:t>
        </w:r>
        <w:r w:rsidR="00E8019D">
          <w:rPr>
            <w:rFonts w:asciiTheme="minorHAnsi" w:eastAsiaTheme="minorEastAsia" w:hAnsiTheme="minorHAnsi" w:cstheme="minorBidi"/>
            <w:noProof/>
            <w:sz w:val="22"/>
            <w:szCs w:val="22"/>
            <w:lang w:val="en-US" w:eastAsia="zh-CN"/>
          </w:rPr>
          <w:tab/>
        </w:r>
        <w:r w:rsidR="00E8019D" w:rsidRPr="00545E0F">
          <w:rPr>
            <w:rStyle w:val="Hyperlink"/>
            <w:rFonts w:hint="eastAsia"/>
            <w:noProof/>
            <w:lang w:eastAsia="zh-CN"/>
          </w:rPr>
          <w:t>远程参与</w:t>
        </w:r>
        <w:r w:rsidR="00E8019D">
          <w:rPr>
            <w:noProof/>
            <w:webHidden/>
          </w:rPr>
          <w:tab/>
        </w:r>
        <w:r w:rsidR="00810374">
          <w:rPr>
            <w:noProof/>
            <w:webHidden/>
          </w:rPr>
          <w:tab/>
        </w:r>
        <w:r w:rsidR="00E8019D">
          <w:rPr>
            <w:noProof/>
            <w:webHidden/>
          </w:rPr>
          <w:fldChar w:fldCharType="begin"/>
        </w:r>
        <w:r w:rsidR="00E8019D">
          <w:rPr>
            <w:noProof/>
            <w:webHidden/>
          </w:rPr>
          <w:instrText xml:space="preserve"> PAGEREF _Toc449702148 \h </w:instrText>
        </w:r>
        <w:r w:rsidR="00E8019D">
          <w:rPr>
            <w:noProof/>
            <w:webHidden/>
          </w:rPr>
        </w:r>
        <w:r w:rsidR="00E8019D">
          <w:rPr>
            <w:noProof/>
            <w:webHidden/>
          </w:rPr>
          <w:fldChar w:fldCharType="separate"/>
        </w:r>
        <w:r w:rsidR="00E8019D">
          <w:rPr>
            <w:noProof/>
            <w:webHidden/>
          </w:rPr>
          <w:t>10</w:t>
        </w:r>
        <w:r w:rsidR="00E8019D">
          <w:rPr>
            <w:noProof/>
            <w:webHidden/>
          </w:rPr>
          <w:fldChar w:fldCharType="end"/>
        </w:r>
      </w:hyperlink>
    </w:p>
    <w:p w:rsidR="00E8019D" w:rsidRDefault="00E8019D">
      <w:pPr>
        <w:pStyle w:val="TOC1"/>
        <w:rPr>
          <w:ins w:id="117" w:author="Tang, Ting" w:date="2016-04-29T14:06:00Z"/>
          <w:rFonts w:asciiTheme="minorHAnsi" w:eastAsiaTheme="minorEastAsia" w:hAnsiTheme="minorHAnsi" w:cstheme="minorBidi"/>
          <w:noProof/>
          <w:sz w:val="22"/>
          <w:szCs w:val="22"/>
          <w:lang w:val="en-US" w:eastAsia="zh-CN"/>
        </w:rPr>
      </w:pPr>
      <w:ins w:id="118"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"_Toc449702149"</w:instrText>
        </w:r>
        <w:r w:rsidRPr="00545E0F">
          <w:rPr>
            <w:rStyle w:val="Hyperlink"/>
            <w:noProof/>
          </w:rPr>
          <w:instrText xml:space="preserve"> </w:instrText>
        </w:r>
        <w:r w:rsidRPr="00545E0F">
          <w:rPr>
            <w:rStyle w:val="Hyperlink"/>
            <w:noProof/>
          </w:rPr>
          <w:fldChar w:fldCharType="separate"/>
        </w:r>
        <w:r w:rsidRPr="00545E0F">
          <w:rPr>
            <w:rStyle w:val="Hyperlink"/>
            <w:noProof/>
            <w:lang w:eastAsia="zh-CN"/>
          </w:rPr>
          <w:t>8</w:t>
        </w:r>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字幕</w:t>
        </w:r>
        <w:r>
          <w:rPr>
            <w:noProof/>
            <w:webHidden/>
          </w:rPr>
          <w:tab/>
        </w:r>
      </w:ins>
      <w:r w:rsidR="00810374">
        <w:rPr>
          <w:noProof/>
          <w:webHidden/>
        </w:rPr>
        <w:tab/>
      </w:r>
      <w:ins w:id="119" w:author="Tang, Ting" w:date="2016-04-29T14:06:00Z">
        <w:r>
          <w:rPr>
            <w:noProof/>
            <w:webHidden/>
          </w:rPr>
          <w:fldChar w:fldCharType="begin"/>
        </w:r>
        <w:r>
          <w:rPr>
            <w:noProof/>
            <w:webHidden/>
          </w:rPr>
          <w:instrText xml:space="preserve"> PAGEREF _Toc449702149 \h </w:instrText>
        </w:r>
      </w:ins>
      <w:r>
        <w:rPr>
          <w:noProof/>
          <w:webHidden/>
        </w:rPr>
      </w:r>
      <w:r>
        <w:rPr>
          <w:noProof/>
          <w:webHidden/>
        </w:rPr>
        <w:fldChar w:fldCharType="separate"/>
      </w:r>
      <w:ins w:id="120" w:author="Tang, Ting" w:date="2016-04-29T14:06:00Z">
        <w:r>
          <w:rPr>
            <w:noProof/>
            <w:webHidden/>
          </w:rPr>
          <w:t>11</w:t>
        </w:r>
        <w:r>
          <w:rPr>
            <w:noProof/>
            <w:webHidden/>
          </w:rPr>
          <w:fldChar w:fldCharType="end"/>
        </w:r>
        <w:r w:rsidRPr="00545E0F">
          <w:rPr>
            <w:rStyle w:val="Hyperlink"/>
            <w:noProof/>
          </w:rPr>
          <w:fldChar w:fldCharType="end"/>
        </w:r>
      </w:ins>
    </w:p>
    <w:p w:rsidR="00E8019D" w:rsidRDefault="00E8019D">
      <w:pPr>
        <w:pStyle w:val="TOC1"/>
        <w:rPr>
          <w:ins w:id="121" w:author="Tang, Ting" w:date="2016-04-29T14:06:00Z"/>
          <w:rFonts w:asciiTheme="minorHAnsi" w:eastAsiaTheme="minorEastAsia" w:hAnsiTheme="minorHAnsi" w:cstheme="minorBidi"/>
          <w:noProof/>
          <w:sz w:val="22"/>
          <w:szCs w:val="22"/>
          <w:lang w:val="en-US" w:eastAsia="zh-CN"/>
        </w:rPr>
      </w:pPr>
      <w:ins w:id="122"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"_Toc449702150"</w:instrText>
        </w:r>
        <w:r w:rsidRPr="00545E0F">
          <w:rPr>
            <w:rStyle w:val="Hyperlink"/>
            <w:noProof/>
          </w:rPr>
          <w:instrText xml:space="preserve"> </w:instrText>
        </w:r>
        <w:r w:rsidRPr="00545E0F">
          <w:rPr>
            <w:rStyle w:val="Hyperlink"/>
            <w:noProof/>
          </w:rPr>
          <w:fldChar w:fldCharType="separate"/>
        </w:r>
        <w:r w:rsidRPr="00545E0F">
          <w:rPr>
            <w:rStyle w:val="Hyperlink"/>
            <w:noProof/>
            <w:lang w:eastAsia="zh-CN"/>
          </w:rPr>
          <w:t>9</w:t>
        </w:r>
      </w:ins>
      <w:del w:id="123" w:author="Tang, Ting" w:date="2016-04-29T14:33:00Z">
        <w:r w:rsidR="00260993" w:rsidDel="00260993">
          <w:rPr>
            <w:rStyle w:val="Hyperlink"/>
            <w:noProof/>
            <w:lang w:eastAsia="zh-CN"/>
          </w:rPr>
          <w:delText>8</w:delText>
        </w:r>
      </w:del>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关于知识产权的政策（</w:t>
      </w:r>
      <w:r w:rsidRPr="00545E0F">
        <w:rPr>
          <w:rStyle w:val="Hyperlink"/>
          <w:noProof/>
          <w:lang w:eastAsia="zh-CN"/>
        </w:rPr>
        <w:t>IPR</w:t>
      </w:r>
      <w:r w:rsidRPr="00545E0F">
        <w:rPr>
          <w:rStyle w:val="Hyperlink"/>
          <w:rFonts w:hint="eastAsia"/>
          <w:noProof/>
          <w:lang w:eastAsia="zh-CN"/>
        </w:rPr>
        <w:t>）</w:t>
      </w:r>
      <w:r>
        <w:rPr>
          <w:noProof/>
          <w:webHidden/>
        </w:rPr>
        <w:tab/>
      </w:r>
      <w:r w:rsidR="00810374">
        <w:rPr>
          <w:noProof/>
          <w:webHidden/>
        </w:rPr>
        <w:tab/>
      </w:r>
      <w:r>
        <w:rPr>
          <w:noProof/>
          <w:webHidden/>
        </w:rPr>
        <w:fldChar w:fldCharType="begin"/>
      </w:r>
      <w:r>
        <w:rPr>
          <w:noProof/>
          <w:webHidden/>
        </w:rPr>
        <w:instrText xml:space="preserve"> PAGEREF _Toc449702150 \h </w:instrText>
      </w:r>
      <w:r>
        <w:rPr>
          <w:noProof/>
          <w:webHidden/>
        </w:rPr>
      </w:r>
      <w:r>
        <w:rPr>
          <w:noProof/>
          <w:webHidden/>
        </w:rPr>
        <w:fldChar w:fldCharType="separate"/>
      </w:r>
      <w:r>
        <w:rPr>
          <w:noProof/>
          <w:webHidden/>
        </w:rPr>
        <w:t>11</w:t>
      </w:r>
      <w:r>
        <w:rPr>
          <w:noProof/>
          <w:webHidden/>
        </w:rPr>
        <w:fldChar w:fldCharType="end"/>
      </w:r>
      <w:ins w:id="124" w:author="Tang, Ting" w:date="2016-04-29T14:06:00Z">
        <w:r w:rsidRPr="00545E0F">
          <w:rPr>
            <w:rStyle w:val="Hyperlink"/>
            <w:noProof/>
          </w:rPr>
          <w:fldChar w:fldCharType="end"/>
        </w:r>
      </w:ins>
    </w:p>
    <w:p w:rsidR="00E8019D" w:rsidRDefault="00E8019D">
      <w:pPr>
        <w:pStyle w:val="TOC1"/>
        <w:rPr>
          <w:ins w:id="125" w:author="Tang, Ting" w:date="2016-04-29T14:06:00Z"/>
          <w:rFonts w:asciiTheme="minorHAnsi" w:eastAsiaTheme="minorEastAsia" w:hAnsiTheme="minorHAnsi" w:cstheme="minorBidi"/>
          <w:noProof/>
          <w:sz w:val="22"/>
          <w:szCs w:val="22"/>
          <w:lang w:val="en-US" w:eastAsia="zh-CN"/>
        </w:rPr>
      </w:pPr>
      <w:ins w:id="126" w:author="Tang, Ting" w:date="2016-04-29T14:06:00Z">
        <w:r w:rsidRPr="00545E0F">
          <w:rPr>
            <w:rStyle w:val="Hyperlink"/>
            <w:noProof/>
          </w:rPr>
          <w:fldChar w:fldCharType="begin"/>
        </w:r>
        <w:r w:rsidRPr="00545E0F">
          <w:rPr>
            <w:rStyle w:val="Hyperlink"/>
            <w:noProof/>
          </w:rPr>
          <w:instrText xml:space="preserve"> </w:instrText>
        </w:r>
        <w:r>
          <w:rPr>
            <w:noProof/>
          </w:rPr>
          <w:instrText>HYPERLINK \l "_Toc449702151"</w:instrText>
        </w:r>
        <w:r w:rsidRPr="00545E0F">
          <w:rPr>
            <w:rStyle w:val="Hyperlink"/>
            <w:noProof/>
          </w:rPr>
          <w:instrText xml:space="preserve"> </w:instrText>
        </w:r>
        <w:r w:rsidRPr="00545E0F">
          <w:rPr>
            <w:rStyle w:val="Hyperlink"/>
            <w:noProof/>
          </w:rPr>
          <w:fldChar w:fldCharType="separate"/>
        </w:r>
        <w:r w:rsidRPr="00545E0F">
          <w:rPr>
            <w:rStyle w:val="Hyperlink"/>
            <w:noProof/>
            <w:lang w:eastAsia="zh-CN"/>
          </w:rPr>
          <w:t>10</w:t>
        </w:r>
      </w:ins>
      <w:del w:id="127" w:author="Tang, Ting" w:date="2016-04-29T14:33:00Z">
        <w:r w:rsidR="00260993" w:rsidDel="00260993">
          <w:rPr>
            <w:rStyle w:val="Hyperlink"/>
            <w:noProof/>
            <w:lang w:eastAsia="zh-CN"/>
          </w:rPr>
          <w:delText>9</w:delText>
        </w:r>
      </w:del>
      <w:r>
        <w:rPr>
          <w:rFonts w:asciiTheme="minorHAnsi" w:eastAsiaTheme="minorEastAsia" w:hAnsiTheme="minorHAnsi" w:cstheme="minorBidi"/>
          <w:noProof/>
          <w:sz w:val="22"/>
          <w:szCs w:val="22"/>
          <w:lang w:val="en-US" w:eastAsia="zh-CN"/>
        </w:rPr>
        <w:tab/>
      </w:r>
      <w:r w:rsidRPr="00545E0F">
        <w:rPr>
          <w:rStyle w:val="Hyperlink"/>
          <w:rFonts w:hint="eastAsia"/>
          <w:noProof/>
          <w:lang w:eastAsia="zh-CN"/>
        </w:rPr>
        <w:t>软件版权导则和表格</w:t>
      </w:r>
      <w:r>
        <w:rPr>
          <w:noProof/>
          <w:webHidden/>
        </w:rPr>
        <w:tab/>
      </w:r>
      <w:r w:rsidR="00810374">
        <w:rPr>
          <w:noProof/>
          <w:webHidden/>
        </w:rPr>
        <w:tab/>
      </w:r>
      <w:r>
        <w:rPr>
          <w:noProof/>
          <w:webHidden/>
        </w:rPr>
        <w:fldChar w:fldCharType="begin"/>
      </w:r>
      <w:r>
        <w:rPr>
          <w:noProof/>
          <w:webHidden/>
        </w:rPr>
        <w:instrText xml:space="preserve"> PAGEREF _Toc449702151 \h </w:instrText>
      </w:r>
      <w:r>
        <w:rPr>
          <w:noProof/>
          <w:webHidden/>
        </w:rPr>
      </w:r>
      <w:r>
        <w:rPr>
          <w:noProof/>
          <w:webHidden/>
        </w:rPr>
        <w:fldChar w:fldCharType="separate"/>
      </w:r>
      <w:r>
        <w:rPr>
          <w:noProof/>
          <w:webHidden/>
        </w:rPr>
        <w:t>11</w:t>
      </w:r>
      <w:r>
        <w:rPr>
          <w:noProof/>
          <w:webHidden/>
        </w:rPr>
        <w:fldChar w:fldCharType="end"/>
      </w:r>
      <w:ins w:id="128" w:author="Tang, Ting" w:date="2016-04-29T14:06:00Z">
        <w:r w:rsidRPr="00545E0F">
          <w:rPr>
            <w:rStyle w:val="Hyperlink"/>
            <w:noProof/>
          </w:rPr>
          <w:fldChar w:fldCharType="end"/>
        </w:r>
      </w:ins>
    </w:p>
    <w:p w:rsidR="005B37F4" w:rsidRDefault="005B37F4" w:rsidP="005B37F4">
      <w:pPr>
        <w:sectPr w:rsidR="005B37F4" w:rsidSect="003F2ECC">
          <w:headerReference w:type="default" r:id="rId10"/>
          <w:footerReference w:type="even" r:id="rId11"/>
          <w:footerReference w:type="default" r:id="rId12"/>
          <w:footerReference w:type="first" r:id="rId13"/>
          <w:pgSz w:w="11907" w:h="16834" w:code="9"/>
          <w:pgMar w:top="1418" w:right="1134" w:bottom="1418" w:left="1134" w:header="567" w:footer="567" w:gutter="0"/>
          <w:paperSrc w:first="15" w:other="15"/>
          <w:cols w:space="720"/>
          <w:titlePg/>
        </w:sectPr>
      </w:pPr>
      <w:r>
        <w:fldChar w:fldCharType="end"/>
      </w:r>
    </w:p>
    <w:p w:rsidR="005B37F4" w:rsidRDefault="005B37F4" w:rsidP="005B37F4">
      <w:pPr>
        <w:pStyle w:val="Heading1"/>
        <w:rPr>
          <w:lang w:eastAsia="zh-CN"/>
        </w:rPr>
      </w:pPr>
      <w:bookmarkStart w:id="129" w:name="_Toc521224793"/>
      <w:bookmarkStart w:id="130" w:name="_Toc7593582"/>
      <w:bookmarkStart w:id="131" w:name="_Toc449702096"/>
      <w:r>
        <w:rPr>
          <w:lang w:eastAsia="zh-CN"/>
        </w:rPr>
        <w:lastRenderedPageBreak/>
        <w:t>1</w:t>
      </w:r>
      <w:r>
        <w:rPr>
          <w:lang w:eastAsia="zh-CN"/>
        </w:rPr>
        <w:tab/>
      </w:r>
      <w:bookmarkEnd w:id="129"/>
      <w:bookmarkEnd w:id="130"/>
      <w:r>
        <w:rPr>
          <w:rFonts w:hint="eastAsia"/>
          <w:lang w:eastAsia="zh-CN"/>
        </w:rPr>
        <w:t>背景</w:t>
      </w:r>
      <w:bookmarkEnd w:id="131"/>
    </w:p>
    <w:p w:rsidR="005B37F4" w:rsidRDefault="005B37F4" w:rsidP="0013742A">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w:t>
      </w:r>
      <w:r w:rsidR="00724EB6">
        <w:rPr>
          <w:rStyle w:val="FootnoteReference"/>
          <w:lang w:eastAsia="zh-CN"/>
        </w:rPr>
        <w:footnoteReference w:customMarkFollows="1" w:id="1"/>
        <w:t>*</w:t>
      </w:r>
      <w:r>
        <w:rPr>
          <w:rFonts w:hint="eastAsia"/>
          <w:lang w:eastAsia="zh-CN"/>
        </w:rPr>
        <w:t>规定了无线电通信全会（</w:t>
      </w:r>
      <w:r>
        <w:rPr>
          <w:rFonts w:hint="eastAsia"/>
          <w:lang w:eastAsia="zh-CN"/>
        </w:rPr>
        <w:t>RA</w:t>
      </w:r>
      <w:r>
        <w:rPr>
          <w:rFonts w:hint="eastAsia"/>
          <w:lang w:eastAsia="zh-CN"/>
        </w:rPr>
        <w:t>）及无线电通信研究组的工作方法。该决议指出，主任发布的关于工作方法的</w:t>
      </w:r>
      <w:r w:rsidRPr="003627CC">
        <w:rPr>
          <w:rFonts w:ascii="STKaiti" w:eastAsia="STKaiti" w:hAnsi="STKaiti" w:hint="eastAsia"/>
          <w:lang w:eastAsia="zh-CN"/>
        </w:rPr>
        <w:t>导则</w:t>
      </w:r>
      <w:r>
        <w:rPr>
          <w:rFonts w:hint="eastAsia"/>
          <w:lang w:eastAsia="zh-CN"/>
        </w:rPr>
        <w:t>是对本决议的完善与补充。</w:t>
      </w:r>
    </w:p>
    <w:p w:rsidR="005B37F4" w:rsidRDefault="0013742A">
      <w:pPr>
        <w:ind w:firstLineChars="200" w:firstLine="480"/>
        <w:rPr>
          <w:lang w:eastAsia="zh-CN"/>
        </w:rPr>
      </w:pPr>
      <w:ins w:id="134" w:author="Tang, Ting" w:date="2016-04-29T11:45:00Z">
        <w:r>
          <w:rPr>
            <w:rFonts w:hint="eastAsia"/>
            <w:lang w:eastAsia="zh-CN"/>
          </w:rPr>
          <w:t>本版</w:t>
        </w:r>
        <w:r w:rsidRPr="00800617">
          <w:rPr>
            <w:rFonts w:hint="eastAsia"/>
            <w:lang w:eastAsia="zh-CN"/>
          </w:rPr>
          <w:t>导则</w:t>
        </w:r>
      </w:ins>
      <w:ins w:id="135" w:author="Tao, Yingsheng" w:date="2016-04-28T15:22:00Z">
        <w:r w:rsidR="00B46652" w:rsidRPr="00B46652">
          <w:rPr>
            <w:rFonts w:hint="eastAsia"/>
            <w:lang w:eastAsia="zh-CN"/>
            <w:rPrChange w:id="136" w:author="Tao, Yingsheng" w:date="2016-04-28T15:22:00Z">
              <w:rPr>
                <w:rFonts w:ascii="STKaiti" w:eastAsia="STKaiti" w:hAnsi="STKaiti" w:hint="eastAsia"/>
                <w:lang w:eastAsia="zh-CN"/>
              </w:rPr>
            </w:rPrChange>
          </w:rPr>
          <w:t>是</w:t>
        </w:r>
        <w:r w:rsidR="00B46652">
          <w:rPr>
            <w:rFonts w:hint="eastAsia"/>
            <w:lang w:eastAsia="zh-CN"/>
          </w:rPr>
          <w:t>2015</w:t>
        </w:r>
        <w:r w:rsidR="00B46652">
          <w:rPr>
            <w:rFonts w:hint="eastAsia"/>
            <w:lang w:eastAsia="zh-CN"/>
          </w:rPr>
          <w:t>年无线电通信全会</w:t>
        </w:r>
      </w:ins>
      <w:ins w:id="137" w:author="Liu, Sanping" w:date="2016-05-04T09:10:00Z">
        <w:r w:rsidR="008C24BF">
          <w:rPr>
            <w:rFonts w:hint="eastAsia"/>
            <w:lang w:eastAsia="zh-CN"/>
          </w:rPr>
          <w:t>（</w:t>
        </w:r>
        <w:r w:rsidR="008C24BF">
          <w:rPr>
            <w:rFonts w:hint="eastAsia"/>
            <w:lang w:eastAsia="zh-CN"/>
          </w:rPr>
          <w:t>RA-15</w:t>
        </w:r>
        <w:r w:rsidR="008C24BF">
          <w:rPr>
            <w:rFonts w:hint="eastAsia"/>
            <w:lang w:eastAsia="zh-CN"/>
          </w:rPr>
          <w:t>）</w:t>
        </w:r>
      </w:ins>
      <w:ins w:id="138" w:author="Tao, Yingsheng" w:date="2016-04-28T15:22:00Z">
        <w:r w:rsidR="00B46652">
          <w:rPr>
            <w:rFonts w:hint="eastAsia"/>
            <w:lang w:eastAsia="zh-CN"/>
          </w:rPr>
          <w:t>批准的</w:t>
        </w:r>
        <w:r w:rsidR="00B46652">
          <w:rPr>
            <w:rFonts w:hint="eastAsia"/>
            <w:lang w:eastAsia="zh-CN"/>
          </w:rPr>
          <w:t>ITU-R</w:t>
        </w:r>
        <w:r w:rsidR="00B46652">
          <w:rPr>
            <w:rFonts w:hint="eastAsia"/>
            <w:lang w:eastAsia="zh-CN"/>
          </w:rPr>
          <w:t>第</w:t>
        </w:r>
        <w:r w:rsidR="00B46652">
          <w:rPr>
            <w:rFonts w:hint="eastAsia"/>
            <w:lang w:eastAsia="zh-CN"/>
          </w:rPr>
          <w:t>1-</w:t>
        </w:r>
      </w:ins>
      <w:ins w:id="139" w:author="Tao, Yingsheng" w:date="2016-04-28T15:23:00Z">
        <w:r w:rsidR="00B46652">
          <w:rPr>
            <w:rFonts w:hint="eastAsia"/>
            <w:lang w:eastAsia="zh-CN"/>
          </w:rPr>
          <w:t>7</w:t>
        </w:r>
        <w:r w:rsidR="00B46652">
          <w:rPr>
            <w:rFonts w:hint="eastAsia"/>
            <w:lang w:eastAsia="zh-CN"/>
          </w:rPr>
          <w:t>号决议的补充</w:t>
        </w:r>
      </w:ins>
      <w:del w:id="140" w:author="Tang, Ting" w:date="2016-04-29T11:44:00Z">
        <w:r w:rsidDel="0013742A">
          <w:rPr>
            <w:rFonts w:hint="eastAsia"/>
            <w:lang w:eastAsia="zh-CN"/>
          </w:rPr>
          <w:delText>本版</w:delText>
        </w:r>
        <w:r w:rsidRPr="003627CC" w:rsidDel="0013742A">
          <w:rPr>
            <w:rFonts w:ascii="STKaiti" w:eastAsia="STKaiti" w:hAnsi="STKaiti" w:hint="eastAsia"/>
            <w:lang w:eastAsia="zh-CN"/>
          </w:rPr>
          <w:delText>导则</w:delText>
        </w:r>
      </w:del>
      <w:del w:id="141" w:author="Tao, Yingsheng" w:date="2016-04-28T15:23:00Z">
        <w:r w:rsidR="005B37F4" w:rsidDel="00B46652">
          <w:rPr>
            <w:rFonts w:hint="eastAsia"/>
            <w:lang w:eastAsia="zh-CN"/>
          </w:rPr>
          <w:delText>取代了第</w:delText>
        </w:r>
        <w:r w:rsidR="005B37F4" w:rsidDel="00B46652">
          <w:rPr>
            <w:lang w:eastAsia="zh-CN"/>
          </w:rPr>
          <w:delText>CA/</w:delText>
        </w:r>
        <w:r w:rsidR="005B37F4" w:rsidDel="00B46652">
          <w:rPr>
            <w:rFonts w:hint="eastAsia"/>
            <w:lang w:eastAsia="zh-CN"/>
          </w:rPr>
          <w:delText>177</w:delText>
        </w:r>
        <w:r w:rsidR="005B37F4" w:rsidDel="00B46652">
          <w:rPr>
            <w:rFonts w:hint="eastAsia"/>
            <w:lang w:eastAsia="zh-CN"/>
          </w:rPr>
          <w:delText>号行政通函（</w:delText>
        </w:r>
        <w:r w:rsidR="005B37F4" w:rsidDel="00B46652">
          <w:rPr>
            <w:rFonts w:hint="eastAsia"/>
            <w:lang w:eastAsia="zh-CN"/>
          </w:rPr>
          <w:delText>2008</w:delText>
        </w:r>
        <w:r w:rsidR="005B37F4" w:rsidDel="00B46652">
          <w:rPr>
            <w:rFonts w:hint="eastAsia"/>
            <w:lang w:eastAsia="zh-CN"/>
          </w:rPr>
          <w:delText>年</w:delText>
        </w:r>
        <w:r w:rsidR="005B37F4" w:rsidDel="00B46652">
          <w:rPr>
            <w:rFonts w:hint="eastAsia"/>
            <w:lang w:eastAsia="zh-CN"/>
          </w:rPr>
          <w:delText>11</w:delText>
        </w:r>
        <w:r w:rsidR="005B37F4" w:rsidDel="00B46652">
          <w:rPr>
            <w:rFonts w:hint="eastAsia"/>
            <w:lang w:eastAsia="zh-CN"/>
          </w:rPr>
          <w:delText>月</w:delText>
        </w:r>
        <w:r w:rsidR="005B37F4" w:rsidDel="00B46652">
          <w:rPr>
            <w:rFonts w:hint="eastAsia"/>
            <w:lang w:eastAsia="zh-CN"/>
          </w:rPr>
          <w:delText>25</w:delText>
        </w:r>
        <w:r w:rsidR="005B37F4" w:rsidDel="00B46652">
          <w:rPr>
            <w:rFonts w:hint="eastAsia"/>
            <w:lang w:eastAsia="zh-CN"/>
          </w:rPr>
          <w:delText>日）发布的导则</w:delText>
        </w:r>
      </w:del>
      <w:r w:rsidR="005B37F4">
        <w:rPr>
          <w:rFonts w:hint="eastAsia"/>
          <w:lang w:eastAsia="zh-CN"/>
        </w:rPr>
        <w:t>。</w:t>
      </w:r>
    </w:p>
    <w:p w:rsidR="005B37F4" w:rsidRDefault="005B37F4" w:rsidP="005B37F4">
      <w:pPr>
        <w:pStyle w:val="Heading1"/>
        <w:rPr>
          <w:ins w:id="142" w:author="Tao, Yingsheng" w:date="2016-04-28T15:23:00Z"/>
          <w:lang w:eastAsia="zh-CN"/>
        </w:rPr>
      </w:pPr>
      <w:bookmarkStart w:id="143" w:name="_Toc521224794"/>
      <w:bookmarkStart w:id="144" w:name="_Toc7593583"/>
      <w:bookmarkStart w:id="145" w:name="_Toc449702097"/>
      <w:r>
        <w:rPr>
          <w:lang w:eastAsia="zh-CN"/>
        </w:rPr>
        <w:t>2</w:t>
      </w:r>
      <w:r>
        <w:rPr>
          <w:lang w:eastAsia="zh-CN"/>
        </w:rPr>
        <w:tab/>
      </w:r>
      <w:bookmarkEnd w:id="143"/>
      <w:bookmarkEnd w:id="144"/>
      <w:r>
        <w:rPr>
          <w:rFonts w:hint="eastAsia"/>
          <w:lang w:eastAsia="zh-CN"/>
        </w:rPr>
        <w:t>会议</w:t>
      </w:r>
      <w:ins w:id="146" w:author="Tao, Yingsheng" w:date="2016-04-28T15:23:00Z">
        <w:r w:rsidR="00B46652">
          <w:rPr>
            <w:rFonts w:hint="eastAsia"/>
            <w:lang w:eastAsia="zh-CN"/>
          </w:rPr>
          <w:t>安排</w:t>
        </w:r>
        <w:bookmarkEnd w:id="145"/>
      </w:ins>
    </w:p>
    <w:p w:rsidR="00B46652" w:rsidRPr="00B46652" w:rsidRDefault="00B46652">
      <w:pPr>
        <w:pStyle w:val="Heading2"/>
        <w:rPr>
          <w:lang w:eastAsia="zh-CN"/>
        </w:rPr>
        <w:pPrChange w:id="147" w:author="Tang, Ting" w:date="2016-04-29T11:34:00Z">
          <w:pPr>
            <w:pStyle w:val="Heading1"/>
          </w:pPr>
        </w:pPrChange>
      </w:pPr>
      <w:bookmarkStart w:id="148" w:name="_Toc449702098"/>
      <w:ins w:id="149" w:author="Tao, Yingsheng" w:date="2016-04-28T15:23:00Z">
        <w:r>
          <w:rPr>
            <w:rFonts w:hint="eastAsia"/>
            <w:lang w:eastAsia="zh-CN"/>
          </w:rPr>
          <w:t>2.1</w:t>
        </w:r>
        <w:r>
          <w:rPr>
            <w:rFonts w:hint="eastAsia"/>
            <w:lang w:eastAsia="zh-CN"/>
          </w:rPr>
          <w:tab/>
        </w:r>
        <w:r>
          <w:rPr>
            <w:rFonts w:hint="eastAsia"/>
            <w:lang w:eastAsia="zh-CN"/>
          </w:rPr>
          <w:t>会议</w:t>
        </w:r>
      </w:ins>
      <w:bookmarkEnd w:id="148"/>
    </w:p>
    <w:p w:rsidR="005B37F4" w:rsidRDefault="005B37F4" w:rsidP="00D2112E">
      <w:pPr>
        <w:pStyle w:val="Heading3"/>
        <w:rPr>
          <w:lang w:eastAsia="zh-CN"/>
        </w:rPr>
      </w:pPr>
      <w:bookmarkStart w:id="150" w:name="_Toc521224795"/>
      <w:bookmarkStart w:id="151" w:name="_Toc7593584"/>
      <w:bookmarkStart w:id="152" w:name="_Toc449702099"/>
      <w:r>
        <w:rPr>
          <w:lang w:eastAsia="zh-CN"/>
        </w:rPr>
        <w:t>2.</w:t>
      </w:r>
      <w:ins w:id="153" w:author="Tao, Yingsheng" w:date="2016-04-28T15:23:00Z">
        <w:r w:rsidR="00B46652">
          <w:rPr>
            <w:rFonts w:hint="eastAsia"/>
            <w:lang w:eastAsia="zh-CN"/>
          </w:rPr>
          <w:t>1.</w:t>
        </w:r>
      </w:ins>
      <w:r>
        <w:rPr>
          <w:lang w:eastAsia="zh-CN"/>
        </w:rPr>
        <w:t>1</w:t>
      </w:r>
      <w:r>
        <w:rPr>
          <w:lang w:eastAsia="zh-CN"/>
        </w:rPr>
        <w:tab/>
      </w:r>
      <w:r>
        <w:rPr>
          <w:rFonts w:hint="eastAsia"/>
          <w:lang w:eastAsia="zh-CN"/>
        </w:rPr>
        <w:t>无线电通信全会（</w:t>
      </w:r>
      <w:r>
        <w:rPr>
          <w:lang w:eastAsia="zh-CN"/>
        </w:rPr>
        <w:t>RA</w:t>
      </w:r>
      <w:bookmarkEnd w:id="150"/>
      <w:bookmarkEnd w:id="151"/>
      <w:r>
        <w:rPr>
          <w:rFonts w:hint="eastAsia"/>
          <w:lang w:eastAsia="zh-CN"/>
        </w:rPr>
        <w:t>）</w:t>
      </w:r>
      <w:bookmarkEnd w:id="152"/>
    </w:p>
    <w:p w:rsidR="005B37F4" w:rsidRDefault="005B37F4" w:rsidP="00B46652">
      <w:pPr>
        <w:ind w:firstLineChars="200" w:firstLine="480"/>
        <w:rPr>
          <w:lang w:eastAsia="zh-CN"/>
        </w:rPr>
      </w:pPr>
      <w:r>
        <w:rPr>
          <w:rFonts w:hint="eastAsia"/>
          <w:lang w:eastAsia="zh-CN"/>
        </w:rPr>
        <w:t>《组织法》第</w:t>
      </w:r>
      <w:r>
        <w:rPr>
          <w:rFonts w:hint="eastAsia"/>
          <w:lang w:eastAsia="zh-CN"/>
        </w:rPr>
        <w:t>13</w:t>
      </w:r>
      <w:r>
        <w:rPr>
          <w:rFonts w:hint="eastAsia"/>
          <w:lang w:eastAsia="zh-CN"/>
        </w:rPr>
        <w:t>条及《公约》第</w:t>
      </w:r>
      <w:r>
        <w:rPr>
          <w:rFonts w:hint="eastAsia"/>
          <w:lang w:eastAsia="zh-CN"/>
        </w:rPr>
        <w:t>8</w:t>
      </w:r>
      <w:r>
        <w:rPr>
          <w:rFonts w:hint="eastAsia"/>
          <w:lang w:eastAsia="zh-CN"/>
        </w:rPr>
        <w:t>条介绍了无线电通信全会的职责与职能。有关无线全会（</w:t>
      </w:r>
      <w:r>
        <w:rPr>
          <w:rFonts w:hint="eastAsia"/>
          <w:lang w:eastAsia="zh-CN"/>
        </w:rPr>
        <w:t>RA</w:t>
      </w:r>
      <w:r>
        <w:rPr>
          <w:rFonts w:hint="eastAsia"/>
          <w:lang w:eastAsia="zh-CN"/>
        </w:rPr>
        <w:t>）的工作方法见</w:t>
      </w:r>
      <w:r>
        <w:rPr>
          <w:lang w:eastAsia="zh-CN"/>
        </w:rPr>
        <w:t>ITU-R</w:t>
      </w:r>
      <w:r>
        <w:rPr>
          <w:rFonts w:hint="eastAsia"/>
          <w:lang w:eastAsia="zh-CN"/>
        </w:rPr>
        <w:t>第</w:t>
      </w:r>
      <w:r>
        <w:rPr>
          <w:lang w:eastAsia="zh-CN"/>
        </w:rPr>
        <w:t>1</w:t>
      </w:r>
      <w:r>
        <w:rPr>
          <w:rFonts w:hint="eastAsia"/>
          <w:lang w:eastAsia="zh-CN"/>
        </w:rPr>
        <w:t>号决议</w:t>
      </w:r>
      <w:ins w:id="154" w:author="Tao, Yingsheng" w:date="2016-04-28T15:23:00Z">
        <w:r w:rsidR="00B46652">
          <w:rPr>
            <w:rFonts w:hint="eastAsia"/>
            <w:lang w:eastAsia="zh-CN"/>
          </w:rPr>
          <w:t>附件</w:t>
        </w:r>
        <w:r w:rsidR="00B46652">
          <w:rPr>
            <w:rFonts w:hint="eastAsia"/>
            <w:lang w:eastAsia="zh-CN"/>
          </w:rPr>
          <w:t>1</w:t>
        </w:r>
      </w:ins>
      <w:r>
        <w:rPr>
          <w:rFonts w:hint="eastAsia"/>
          <w:lang w:eastAsia="zh-CN"/>
        </w:rPr>
        <w:t>第</w:t>
      </w:r>
      <w:ins w:id="155" w:author="Tao, Yingsheng" w:date="2016-04-28T15:24:00Z">
        <w:r w:rsidR="00B46652">
          <w:rPr>
            <w:rFonts w:hint="eastAsia"/>
            <w:lang w:eastAsia="zh-CN"/>
          </w:rPr>
          <w:t>A1.2</w:t>
        </w:r>
      </w:ins>
      <w:del w:id="156" w:author="Tao, Yingsheng" w:date="2016-04-28T15:24:00Z">
        <w:r w:rsidDel="00B46652">
          <w:rPr>
            <w:rFonts w:hint="eastAsia"/>
            <w:lang w:eastAsia="zh-CN"/>
          </w:rPr>
          <w:delText>1</w:delText>
        </w:r>
      </w:del>
      <w:r>
        <w:rPr>
          <w:rFonts w:hint="eastAsia"/>
          <w:lang w:eastAsia="zh-CN"/>
        </w:rPr>
        <w:t>节。</w:t>
      </w:r>
    </w:p>
    <w:p w:rsidR="005B37F4" w:rsidRDefault="005B37F4">
      <w:pPr>
        <w:ind w:firstLineChars="200" w:firstLine="480"/>
        <w:rPr>
          <w:lang w:eastAsia="zh-CN"/>
        </w:rPr>
      </w:pPr>
      <w:r>
        <w:rPr>
          <w:rFonts w:hint="eastAsia"/>
          <w:lang w:eastAsia="zh-CN"/>
        </w:rPr>
        <w:t>在每次无线电全会之后将向国际电联成员国和无线电通信部门成员发出行政通函（</w:t>
      </w:r>
      <w:r>
        <w:rPr>
          <w:rFonts w:hint="eastAsia"/>
          <w:lang w:eastAsia="zh-CN"/>
        </w:rPr>
        <w:t>CA</w:t>
      </w:r>
      <w:r>
        <w:rPr>
          <w:rFonts w:hint="eastAsia"/>
          <w:lang w:eastAsia="zh-CN"/>
        </w:rPr>
        <w:t>），邀请他们参与无线电通信研究组</w:t>
      </w:r>
      <w:del w:id="157" w:author="Tao, Yingsheng" w:date="2016-04-28T15:24:00Z">
        <w:r w:rsidDel="00B46652">
          <w:rPr>
            <w:rFonts w:hint="eastAsia"/>
            <w:lang w:eastAsia="zh-CN"/>
          </w:rPr>
          <w:delText>、规则</w:delText>
        </w:r>
        <w:r w:rsidDel="00B46652">
          <w:rPr>
            <w:rFonts w:hint="eastAsia"/>
            <w:lang w:eastAsia="zh-CN"/>
          </w:rPr>
          <w:delText>/</w:delText>
        </w:r>
        <w:r w:rsidDel="00B46652">
          <w:rPr>
            <w:rFonts w:hint="eastAsia"/>
            <w:lang w:eastAsia="zh-CN"/>
          </w:rPr>
          <w:delText>程序问题特别委员会</w:delText>
        </w:r>
      </w:del>
      <w:r>
        <w:rPr>
          <w:rFonts w:hint="eastAsia"/>
          <w:lang w:eastAsia="zh-CN"/>
        </w:rPr>
        <w:t>及下属组</w:t>
      </w:r>
      <w:r w:rsidRPr="000A2998">
        <w:rPr>
          <w:rStyle w:val="FootnoteReference"/>
          <w:lang w:eastAsia="zh-CN"/>
        </w:rPr>
        <w:footnoteReference w:customMarkFollows="1" w:id="2"/>
        <w:sym w:font="Symbol" w:char="F02A"/>
      </w:r>
      <w:r w:rsidRPr="000A2998">
        <w:rPr>
          <w:rStyle w:val="FootnoteReference"/>
          <w:lang w:eastAsia="zh-CN"/>
        </w:rPr>
        <w:sym w:font="Symbol" w:char="F02A"/>
      </w:r>
      <w:r>
        <w:rPr>
          <w:rFonts w:hint="eastAsia"/>
          <w:lang w:eastAsia="zh-CN"/>
        </w:rPr>
        <w:t>的工作。通函除列出了现有所有各组之外，还请</w:t>
      </w:r>
      <w:del w:id="158" w:author="Tao, Yingsheng" w:date="2016-04-28T15:25:00Z">
        <w:r w:rsidDel="00B46652">
          <w:rPr>
            <w:rFonts w:hint="eastAsia"/>
            <w:lang w:eastAsia="zh-CN"/>
          </w:rPr>
          <w:delText>国际电联</w:delText>
        </w:r>
      </w:del>
      <w:r>
        <w:rPr>
          <w:rFonts w:hint="eastAsia"/>
          <w:lang w:eastAsia="zh-CN"/>
        </w:rPr>
        <w:t>成员</w:t>
      </w:r>
      <w:ins w:id="159" w:author="Tao, Yingsheng" w:date="2016-04-28T15:25:00Z">
        <w:r w:rsidR="00B46652">
          <w:rPr>
            <w:rFonts w:hint="eastAsia"/>
            <w:lang w:eastAsia="zh-CN"/>
          </w:rPr>
          <w:t>查阅</w:t>
        </w:r>
      </w:ins>
      <w:ins w:id="160" w:author="Tao, Yingsheng" w:date="2016-04-28T15:28:00Z">
        <w:r w:rsidR="00B46652">
          <w:rPr>
            <w:rFonts w:hint="eastAsia"/>
            <w:lang w:eastAsia="zh-CN"/>
          </w:rPr>
          <w:t>无线电通信局</w:t>
        </w:r>
      </w:ins>
      <w:ins w:id="161" w:author="Tao, Yingsheng" w:date="2016-04-28T15:25:00Z">
        <w:r w:rsidR="00B46652">
          <w:rPr>
            <w:rFonts w:hint="eastAsia"/>
            <w:lang w:eastAsia="zh-CN"/>
          </w:rPr>
          <w:t>2015</w:t>
        </w:r>
        <w:r w:rsidR="00B46652">
          <w:rPr>
            <w:rFonts w:hint="eastAsia"/>
            <w:lang w:eastAsia="zh-CN"/>
          </w:rPr>
          <w:t>年</w:t>
        </w:r>
        <w:r w:rsidR="00B46652">
          <w:rPr>
            <w:rFonts w:hint="eastAsia"/>
            <w:lang w:eastAsia="zh-CN"/>
          </w:rPr>
          <w:t>7</w:t>
        </w:r>
        <w:r w:rsidR="00B46652">
          <w:rPr>
            <w:rFonts w:hint="eastAsia"/>
            <w:lang w:eastAsia="zh-CN"/>
          </w:rPr>
          <w:t>月</w:t>
        </w:r>
        <w:r w:rsidR="00B46652">
          <w:rPr>
            <w:rFonts w:hint="eastAsia"/>
            <w:lang w:eastAsia="zh-CN"/>
          </w:rPr>
          <w:t>6</w:t>
        </w:r>
        <w:r w:rsidR="00B46652">
          <w:rPr>
            <w:rFonts w:hint="eastAsia"/>
            <w:lang w:eastAsia="zh-CN"/>
          </w:rPr>
          <w:t>日的</w:t>
        </w:r>
        <w:r w:rsidR="00B46652">
          <w:rPr>
            <w:rFonts w:hint="eastAsia"/>
            <w:lang w:eastAsia="zh-CN"/>
          </w:rPr>
          <w:t>CA/225</w:t>
        </w:r>
      </w:ins>
      <w:ins w:id="162" w:author="Tao, Yingsheng" w:date="2016-04-28T15:26:00Z">
        <w:r w:rsidR="00B46652">
          <w:rPr>
            <w:rFonts w:hint="eastAsia"/>
            <w:lang w:eastAsia="zh-CN"/>
          </w:rPr>
          <w:t>号通函，以获得在无线电通信局行政通函和通函以及其他相关国际电联文件在国际电联</w:t>
        </w:r>
      </w:ins>
      <w:ins w:id="163" w:author="Tao, Yingsheng" w:date="2016-04-28T15:27:00Z">
        <w:r w:rsidR="00B46652">
          <w:rPr>
            <w:rFonts w:hint="eastAsia"/>
            <w:lang w:eastAsia="zh-CN"/>
          </w:rPr>
          <w:t>网站上</w:t>
        </w:r>
      </w:ins>
      <w:ins w:id="164" w:author="Tao, Yingsheng" w:date="2016-04-28T15:26:00Z">
        <w:r w:rsidR="00B46652">
          <w:rPr>
            <w:rFonts w:hint="eastAsia"/>
            <w:lang w:eastAsia="zh-CN"/>
          </w:rPr>
          <w:t>公布</w:t>
        </w:r>
      </w:ins>
      <w:ins w:id="165" w:author="Tao, Yingsheng" w:date="2016-04-28T15:27:00Z">
        <w:r w:rsidR="00B46652">
          <w:rPr>
            <w:rFonts w:hint="eastAsia"/>
            <w:lang w:eastAsia="zh-CN"/>
          </w:rPr>
          <w:t>后，如何通过电子邮件获得通知</w:t>
        </w:r>
      </w:ins>
      <w:ins w:id="166" w:author="Tang, Ting" w:date="2016-04-29T11:25:00Z">
        <w:r w:rsidR="0050454E">
          <w:rPr>
            <w:rFonts w:hint="eastAsia"/>
            <w:lang w:val="fr-CH" w:eastAsia="zh-CN"/>
          </w:rPr>
          <w:t>方面</w:t>
        </w:r>
      </w:ins>
      <w:ins w:id="167" w:author="Tao, Yingsheng" w:date="2016-04-28T15:27:00Z">
        <w:r w:rsidR="00B46652">
          <w:rPr>
            <w:rFonts w:hint="eastAsia"/>
            <w:lang w:eastAsia="zh-CN"/>
          </w:rPr>
          <w:t>的信息</w:t>
        </w:r>
      </w:ins>
      <w:del w:id="168" w:author="Tao, Yingsheng" w:date="2016-04-28T15:27:00Z">
        <w:r w:rsidDel="00B46652">
          <w:rPr>
            <w:rFonts w:hint="eastAsia"/>
            <w:lang w:eastAsia="zh-CN"/>
          </w:rPr>
          <w:delText>告知无线电通信局他们希望接收到的通函及研究组相关文件</w:delText>
        </w:r>
      </w:del>
      <w:r>
        <w:rPr>
          <w:rFonts w:hint="eastAsia"/>
          <w:lang w:eastAsia="zh-CN"/>
        </w:rPr>
        <w:t>。</w:t>
      </w:r>
    </w:p>
    <w:p w:rsidR="005B37F4" w:rsidRDefault="005B37F4" w:rsidP="00D2112E">
      <w:pPr>
        <w:pStyle w:val="Heading3"/>
        <w:rPr>
          <w:lang w:eastAsia="zh-CN"/>
        </w:rPr>
      </w:pPr>
      <w:bookmarkStart w:id="169" w:name="_Toc521224796"/>
      <w:bookmarkStart w:id="170" w:name="_Toc7593585"/>
      <w:bookmarkStart w:id="171" w:name="_Toc449702100"/>
      <w:r>
        <w:rPr>
          <w:lang w:eastAsia="zh-CN"/>
        </w:rPr>
        <w:t>2.</w:t>
      </w:r>
      <w:ins w:id="172" w:author="Tao, Yingsheng" w:date="2016-04-28T15:28:00Z">
        <w:r w:rsidR="00B46652">
          <w:rPr>
            <w:rFonts w:hint="eastAsia"/>
            <w:lang w:eastAsia="zh-CN"/>
          </w:rPr>
          <w:t>1.</w:t>
        </w:r>
      </w:ins>
      <w:r>
        <w:rPr>
          <w:lang w:eastAsia="zh-CN"/>
        </w:rPr>
        <w:t>2</w:t>
      </w:r>
      <w:r>
        <w:rPr>
          <w:lang w:eastAsia="zh-CN"/>
        </w:rPr>
        <w:tab/>
      </w:r>
      <w:r>
        <w:rPr>
          <w:rFonts w:hint="eastAsia"/>
          <w:lang w:eastAsia="zh-CN"/>
        </w:rPr>
        <w:t>大会筹备会议（</w:t>
      </w:r>
      <w:r>
        <w:rPr>
          <w:lang w:eastAsia="zh-CN"/>
        </w:rPr>
        <w:t>CPM</w:t>
      </w:r>
      <w:r>
        <w:rPr>
          <w:rFonts w:hint="eastAsia"/>
          <w:lang w:eastAsia="zh-CN"/>
        </w:rPr>
        <w:t>）</w:t>
      </w:r>
      <w:bookmarkEnd w:id="169"/>
      <w:bookmarkEnd w:id="170"/>
      <w:del w:id="173" w:author="Tao, Yingsheng" w:date="2016-04-28T15:28:00Z">
        <w:r w:rsidDel="00B46652">
          <w:rPr>
            <w:rFonts w:hint="eastAsia"/>
            <w:lang w:eastAsia="zh-CN"/>
          </w:rPr>
          <w:delText>及规则和程序问题特别委员会（特委会）</w:delText>
        </w:r>
      </w:del>
      <w:bookmarkEnd w:id="171"/>
    </w:p>
    <w:p w:rsidR="005B37F4" w:rsidRDefault="005B37F4">
      <w:pPr>
        <w:ind w:firstLineChars="200" w:firstLine="480"/>
        <w:rPr>
          <w:lang w:eastAsia="zh-CN"/>
        </w:rPr>
      </w:pPr>
      <w:r>
        <w:rPr>
          <w:rFonts w:hint="eastAsia"/>
          <w:lang w:eastAsia="zh-CN"/>
        </w:rPr>
        <w:t>正如</w:t>
      </w:r>
      <w:r>
        <w:rPr>
          <w:lang w:eastAsia="zh-CN"/>
        </w:rPr>
        <w:t>ITU-R</w:t>
      </w:r>
      <w:r>
        <w:rPr>
          <w:rFonts w:hint="eastAsia"/>
          <w:lang w:eastAsia="zh-CN"/>
        </w:rPr>
        <w:t>第</w:t>
      </w:r>
      <w:r>
        <w:rPr>
          <w:lang w:eastAsia="zh-CN"/>
        </w:rPr>
        <w:t>1</w:t>
      </w:r>
      <w:r>
        <w:rPr>
          <w:rFonts w:hint="eastAsia"/>
          <w:lang w:eastAsia="zh-CN"/>
        </w:rPr>
        <w:t>号决议</w:t>
      </w:r>
      <w:ins w:id="174" w:author="Tao, Yingsheng" w:date="2016-04-28T15:28:00Z">
        <w:r w:rsidR="00B46652">
          <w:rPr>
            <w:rFonts w:hint="eastAsia"/>
            <w:lang w:eastAsia="zh-CN"/>
          </w:rPr>
          <w:t>附件</w:t>
        </w:r>
        <w:r w:rsidR="00B46652">
          <w:rPr>
            <w:rFonts w:hint="eastAsia"/>
            <w:lang w:eastAsia="zh-CN"/>
          </w:rPr>
          <w:t>1</w:t>
        </w:r>
      </w:ins>
      <w:r>
        <w:rPr>
          <w:rFonts w:hint="eastAsia"/>
          <w:lang w:eastAsia="zh-CN"/>
        </w:rPr>
        <w:t>第</w:t>
      </w:r>
      <w:ins w:id="175" w:author="Tao, Yingsheng" w:date="2016-04-28T15:28:00Z">
        <w:r w:rsidR="00B46652">
          <w:rPr>
            <w:rFonts w:hint="eastAsia"/>
            <w:lang w:eastAsia="zh-CN"/>
          </w:rPr>
          <w:t>A1.5</w:t>
        </w:r>
      </w:ins>
      <w:del w:id="176" w:author="Zheng, Bingyue" w:date="2016-04-29T16:05:00Z">
        <w:r w:rsidDel="008444F3">
          <w:rPr>
            <w:rFonts w:hint="eastAsia"/>
            <w:lang w:eastAsia="zh-CN"/>
          </w:rPr>
          <w:delText>4</w:delText>
        </w:r>
      </w:del>
      <w:r>
        <w:rPr>
          <w:rFonts w:hint="eastAsia"/>
          <w:lang w:eastAsia="zh-CN"/>
        </w:rPr>
        <w:t>节所述，</w:t>
      </w:r>
      <w:r>
        <w:rPr>
          <w:lang w:eastAsia="zh-CN"/>
        </w:rPr>
        <w:t>ITU-R</w:t>
      </w:r>
      <w:r>
        <w:rPr>
          <w:rFonts w:hint="eastAsia"/>
          <w:lang w:eastAsia="zh-CN"/>
        </w:rPr>
        <w:t>第</w:t>
      </w:r>
      <w:r>
        <w:rPr>
          <w:lang w:eastAsia="zh-CN"/>
        </w:rPr>
        <w:t>2</w:t>
      </w:r>
      <w:r>
        <w:rPr>
          <w:rFonts w:hint="eastAsia"/>
          <w:lang w:eastAsia="zh-CN"/>
        </w:rPr>
        <w:t>号决议介绍了</w:t>
      </w:r>
      <w:r>
        <w:rPr>
          <w:rFonts w:hint="eastAsia"/>
          <w:lang w:eastAsia="zh-CN"/>
        </w:rPr>
        <w:t>CPM</w:t>
      </w:r>
      <w:r>
        <w:rPr>
          <w:rFonts w:hint="eastAsia"/>
          <w:lang w:eastAsia="zh-CN"/>
        </w:rPr>
        <w:t>职责与职能，其附件</w:t>
      </w:r>
      <w:r>
        <w:rPr>
          <w:rFonts w:hint="eastAsia"/>
          <w:lang w:eastAsia="zh-CN"/>
        </w:rPr>
        <w:t>1</w:t>
      </w:r>
      <w:r>
        <w:rPr>
          <w:rFonts w:hint="eastAsia"/>
          <w:lang w:eastAsia="zh-CN"/>
        </w:rPr>
        <w:t>详细介绍了</w:t>
      </w:r>
      <w:r>
        <w:rPr>
          <w:rFonts w:hint="eastAsia"/>
          <w:lang w:eastAsia="zh-CN"/>
        </w:rPr>
        <w:t>CPM</w:t>
      </w:r>
      <w:r>
        <w:rPr>
          <w:rFonts w:hint="eastAsia"/>
          <w:lang w:eastAsia="zh-CN"/>
        </w:rPr>
        <w:t>的工作方法，而附件</w:t>
      </w:r>
      <w:r>
        <w:rPr>
          <w:rFonts w:hint="eastAsia"/>
          <w:lang w:eastAsia="zh-CN"/>
        </w:rPr>
        <w:t>2</w:t>
      </w:r>
      <w:r>
        <w:rPr>
          <w:rFonts w:hint="eastAsia"/>
          <w:lang w:eastAsia="zh-CN"/>
        </w:rPr>
        <w:t>则规定了起草《</w:t>
      </w:r>
      <w:r>
        <w:rPr>
          <w:rFonts w:hint="eastAsia"/>
          <w:lang w:eastAsia="zh-CN"/>
        </w:rPr>
        <w:t>CPM</w:t>
      </w:r>
      <w:r>
        <w:rPr>
          <w:rFonts w:hint="eastAsia"/>
          <w:lang w:eastAsia="zh-CN"/>
        </w:rPr>
        <w:t>报告草案》的导则。此外，</w:t>
      </w:r>
      <w:r>
        <w:rPr>
          <w:rFonts w:hint="eastAsia"/>
          <w:lang w:eastAsia="zh-CN"/>
        </w:rPr>
        <w:t>ITU-R</w:t>
      </w:r>
      <w:r>
        <w:rPr>
          <w:rFonts w:hint="eastAsia"/>
          <w:lang w:eastAsia="zh-CN"/>
        </w:rPr>
        <w:t>第</w:t>
      </w:r>
      <w:r>
        <w:rPr>
          <w:rFonts w:hint="eastAsia"/>
          <w:lang w:eastAsia="zh-CN"/>
        </w:rPr>
        <w:t>2</w:t>
      </w:r>
      <w:r>
        <w:rPr>
          <w:rFonts w:hint="eastAsia"/>
          <w:lang w:eastAsia="zh-CN"/>
        </w:rPr>
        <w:t>号决议附件</w:t>
      </w:r>
      <w:r>
        <w:rPr>
          <w:rFonts w:hint="eastAsia"/>
          <w:lang w:eastAsia="zh-CN"/>
        </w:rPr>
        <w:t>1</w:t>
      </w:r>
      <w:r>
        <w:rPr>
          <w:rFonts w:hint="eastAsia"/>
          <w:lang w:eastAsia="zh-CN"/>
        </w:rPr>
        <w:t>的第</w:t>
      </w:r>
      <w:r>
        <w:rPr>
          <w:rFonts w:hint="eastAsia"/>
          <w:lang w:eastAsia="zh-CN"/>
        </w:rPr>
        <w:t>11</w:t>
      </w:r>
      <w:r>
        <w:rPr>
          <w:rFonts w:hint="eastAsia"/>
          <w:lang w:eastAsia="zh-CN"/>
        </w:rPr>
        <w:t>节规定，</w:t>
      </w:r>
      <w:r>
        <w:rPr>
          <w:rFonts w:hint="eastAsia"/>
          <w:lang w:eastAsia="zh-CN"/>
        </w:rPr>
        <w:t>CPM</w:t>
      </w:r>
      <w:r>
        <w:rPr>
          <w:rFonts w:hint="eastAsia"/>
          <w:lang w:eastAsia="zh-CN"/>
        </w:rPr>
        <w:t>的其它工作安排应符合</w:t>
      </w:r>
      <w:r>
        <w:rPr>
          <w:rFonts w:hint="eastAsia"/>
          <w:lang w:eastAsia="zh-CN"/>
        </w:rPr>
        <w:t>ITU-R</w:t>
      </w:r>
      <w:r>
        <w:rPr>
          <w:rFonts w:hint="eastAsia"/>
          <w:lang w:eastAsia="zh-CN"/>
        </w:rPr>
        <w:t>第</w:t>
      </w:r>
      <w:r>
        <w:rPr>
          <w:rFonts w:hint="eastAsia"/>
          <w:lang w:eastAsia="zh-CN"/>
        </w:rPr>
        <w:t>1</w:t>
      </w:r>
      <w:r>
        <w:rPr>
          <w:rFonts w:hint="eastAsia"/>
          <w:lang w:eastAsia="zh-CN"/>
        </w:rPr>
        <w:t>号决议。</w:t>
      </w:r>
    </w:p>
    <w:p w:rsidR="005B37F4" w:rsidDel="00B46652" w:rsidRDefault="005B37F4" w:rsidP="005B37F4">
      <w:pPr>
        <w:ind w:firstLineChars="200" w:firstLine="480"/>
        <w:rPr>
          <w:del w:id="177" w:author="Tao, Yingsheng" w:date="2016-04-28T15:29:00Z"/>
          <w:lang w:eastAsia="zh-CN"/>
        </w:rPr>
      </w:pPr>
      <w:del w:id="178" w:author="Tao, Yingsheng" w:date="2016-04-28T15:29:00Z">
        <w:r w:rsidDel="00B46652">
          <w:rPr>
            <w:rFonts w:hint="eastAsia"/>
            <w:lang w:eastAsia="zh-CN"/>
          </w:rPr>
          <w:delText>ITU-R</w:delText>
        </w:r>
        <w:r w:rsidDel="00B46652">
          <w:rPr>
            <w:rFonts w:hint="eastAsia"/>
            <w:lang w:eastAsia="zh-CN"/>
          </w:rPr>
          <w:delText>第</w:delText>
        </w:r>
        <w:r w:rsidDel="00B46652">
          <w:rPr>
            <w:rFonts w:hint="eastAsia"/>
            <w:lang w:eastAsia="zh-CN"/>
          </w:rPr>
          <w:delText>38</w:delText>
        </w:r>
        <w:r w:rsidDel="00B46652">
          <w:rPr>
            <w:rFonts w:hint="eastAsia"/>
            <w:lang w:eastAsia="zh-CN"/>
          </w:rPr>
          <w:delText>号决议描述了特委会的活动，其</w:delText>
        </w:r>
        <w:r w:rsidRPr="00912BC9" w:rsidDel="00B46652">
          <w:rPr>
            <w:rFonts w:ascii="STKaiti" w:eastAsia="STKaiti" w:hAnsi="STKaiti" w:hint="eastAsia"/>
            <w:iCs/>
            <w:lang w:eastAsia="zh-CN"/>
          </w:rPr>
          <w:delText>做出决议5</w:delText>
        </w:r>
        <w:r w:rsidDel="00B46652">
          <w:rPr>
            <w:rFonts w:hint="eastAsia"/>
            <w:lang w:eastAsia="zh-CN"/>
          </w:rPr>
          <w:delText>规定，特委会须尽可能采用研究组的工作方法（包括在必要时设立工作组）。</w:delText>
        </w:r>
      </w:del>
    </w:p>
    <w:p w:rsidR="005B37F4" w:rsidRDefault="005B37F4">
      <w:pPr>
        <w:ind w:firstLineChars="200" w:firstLine="480"/>
        <w:rPr>
          <w:lang w:eastAsia="zh-CN"/>
        </w:rPr>
      </w:pPr>
      <w:r>
        <w:rPr>
          <w:rFonts w:hint="eastAsia"/>
          <w:lang w:eastAsia="zh-CN"/>
        </w:rPr>
        <w:t>因此，除非另有说明，以下第</w:t>
      </w:r>
      <w:r>
        <w:rPr>
          <w:rFonts w:hint="eastAsia"/>
          <w:lang w:eastAsia="zh-CN"/>
        </w:rPr>
        <w:t>2.4</w:t>
      </w:r>
      <w:r>
        <w:rPr>
          <w:rFonts w:hint="eastAsia"/>
          <w:lang w:eastAsia="zh-CN"/>
        </w:rPr>
        <w:t>、第</w:t>
      </w:r>
      <w:r>
        <w:rPr>
          <w:rFonts w:hint="eastAsia"/>
          <w:lang w:eastAsia="zh-CN"/>
        </w:rPr>
        <w:t>3</w:t>
      </w:r>
      <w:r>
        <w:rPr>
          <w:rFonts w:hint="eastAsia"/>
          <w:lang w:eastAsia="zh-CN"/>
        </w:rPr>
        <w:t>、第</w:t>
      </w:r>
      <w:r>
        <w:rPr>
          <w:rFonts w:hint="eastAsia"/>
          <w:lang w:eastAsia="zh-CN"/>
        </w:rPr>
        <w:t>4.4</w:t>
      </w:r>
      <w:r>
        <w:rPr>
          <w:rFonts w:hint="eastAsia"/>
          <w:lang w:eastAsia="zh-CN"/>
        </w:rPr>
        <w:t>和第</w:t>
      </w:r>
      <w:r>
        <w:rPr>
          <w:rFonts w:hint="eastAsia"/>
          <w:lang w:eastAsia="zh-CN"/>
        </w:rPr>
        <w:t>7</w:t>
      </w:r>
      <w:r>
        <w:rPr>
          <w:rFonts w:hint="eastAsia"/>
          <w:lang w:eastAsia="zh-CN"/>
        </w:rPr>
        <w:t>节提供的信息亦适用于</w:t>
      </w:r>
      <w:r>
        <w:rPr>
          <w:rFonts w:hint="eastAsia"/>
          <w:lang w:eastAsia="zh-CN"/>
        </w:rPr>
        <w:t>CPM</w:t>
      </w:r>
      <w:del w:id="179" w:author="Tao, Yingsheng" w:date="2016-04-28T15:29:00Z">
        <w:r w:rsidDel="00B46652">
          <w:rPr>
            <w:rFonts w:hint="eastAsia"/>
            <w:lang w:eastAsia="zh-CN"/>
          </w:rPr>
          <w:delText>和特委会</w:delText>
        </w:r>
      </w:del>
      <w:r>
        <w:rPr>
          <w:rFonts w:hint="eastAsia"/>
          <w:lang w:eastAsia="zh-CN"/>
        </w:rPr>
        <w:t>。</w:t>
      </w:r>
    </w:p>
    <w:p w:rsidR="005B37F4" w:rsidRDefault="005B37F4" w:rsidP="00D2112E">
      <w:pPr>
        <w:pStyle w:val="Heading3"/>
        <w:rPr>
          <w:lang w:eastAsia="zh-CN"/>
        </w:rPr>
      </w:pPr>
      <w:bookmarkStart w:id="180" w:name="_Toc521224797"/>
      <w:bookmarkStart w:id="181" w:name="_Toc7593586"/>
      <w:bookmarkStart w:id="182" w:name="_Toc449702101"/>
      <w:r>
        <w:rPr>
          <w:lang w:eastAsia="zh-CN"/>
        </w:rPr>
        <w:t>2.</w:t>
      </w:r>
      <w:ins w:id="183" w:author="Tao, Yingsheng" w:date="2016-04-28T15:30:00Z">
        <w:r w:rsidR="00B46652">
          <w:rPr>
            <w:rFonts w:hint="eastAsia"/>
            <w:lang w:eastAsia="zh-CN"/>
          </w:rPr>
          <w:t>1.</w:t>
        </w:r>
      </w:ins>
      <w:r>
        <w:rPr>
          <w:lang w:eastAsia="zh-CN"/>
        </w:rPr>
        <w:t>3</w:t>
      </w:r>
      <w:r>
        <w:rPr>
          <w:lang w:eastAsia="zh-CN"/>
        </w:rPr>
        <w:tab/>
      </w:r>
      <w:bookmarkEnd w:id="180"/>
      <w:bookmarkEnd w:id="181"/>
      <w:r>
        <w:rPr>
          <w:rFonts w:hint="eastAsia"/>
          <w:lang w:eastAsia="zh-CN"/>
        </w:rPr>
        <w:t>研究组主席及副主席</w:t>
      </w:r>
      <w:ins w:id="184" w:author="Tao, Yingsheng" w:date="2016-04-28T15:31:00Z">
        <w:r w:rsidR="00B46652">
          <w:rPr>
            <w:rFonts w:hint="eastAsia"/>
            <w:lang w:eastAsia="zh-CN"/>
          </w:rPr>
          <w:t>（</w:t>
        </w:r>
        <w:r w:rsidR="00B46652">
          <w:rPr>
            <w:rFonts w:hint="eastAsia"/>
            <w:lang w:eastAsia="zh-CN"/>
          </w:rPr>
          <w:t>CVC</w:t>
        </w:r>
        <w:r w:rsidR="00B46652">
          <w:rPr>
            <w:rFonts w:hint="eastAsia"/>
            <w:lang w:eastAsia="zh-CN"/>
          </w:rPr>
          <w:t>）</w:t>
        </w:r>
      </w:ins>
      <w:bookmarkEnd w:id="182"/>
    </w:p>
    <w:p w:rsidR="005B37F4" w:rsidRDefault="005B37F4">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w:t>
      </w:r>
      <w:del w:id="185" w:author="Tao, Yingsheng" w:date="2016-04-28T15:30:00Z">
        <w:r w:rsidDel="00B46652">
          <w:rPr>
            <w:rFonts w:hint="eastAsia"/>
            <w:lang w:eastAsia="zh-CN"/>
          </w:rPr>
          <w:delText>5</w:delText>
        </w:r>
        <w:r w:rsidDel="00B46652">
          <w:rPr>
            <w:lang w:val="en-US" w:eastAsia="zh-CN"/>
          </w:rPr>
          <w:delText>.1</w:delText>
        </w:r>
      </w:del>
      <w:ins w:id="186" w:author="Tao, Yingsheng" w:date="2016-04-28T15:30:00Z">
        <w:r w:rsidR="00B46652">
          <w:rPr>
            <w:rFonts w:hint="eastAsia"/>
            <w:lang w:eastAsia="zh-CN"/>
          </w:rPr>
          <w:t>附件</w:t>
        </w:r>
        <w:r w:rsidR="00B46652">
          <w:rPr>
            <w:rFonts w:hint="eastAsia"/>
            <w:lang w:eastAsia="zh-CN"/>
          </w:rPr>
          <w:t>1</w:t>
        </w:r>
        <w:r w:rsidR="00B46652">
          <w:rPr>
            <w:rFonts w:hint="eastAsia"/>
            <w:lang w:eastAsia="zh-CN"/>
          </w:rPr>
          <w:t>第</w:t>
        </w:r>
        <w:r w:rsidR="00B46652">
          <w:rPr>
            <w:rFonts w:hint="eastAsia"/>
            <w:lang w:eastAsia="zh-CN"/>
          </w:rPr>
          <w:t>A1.6.1.1</w:t>
        </w:r>
      </w:ins>
      <w:r>
        <w:rPr>
          <w:rFonts w:hint="eastAsia"/>
          <w:lang w:val="en-US" w:eastAsia="zh-CN"/>
        </w:rPr>
        <w:t>节提供了有关举行上述会议的情况。</w:t>
      </w:r>
      <w:del w:id="187" w:author="Tang, Ting" w:date="2016-04-29T11:48:00Z">
        <w:r w:rsidDel="0013742A">
          <w:rPr>
            <w:lang w:eastAsia="zh-CN"/>
          </w:rPr>
          <w:delText xml:space="preserve"> </w:delText>
        </w:r>
      </w:del>
    </w:p>
    <w:p w:rsidR="005B37F4" w:rsidRDefault="005B37F4" w:rsidP="005B37F4">
      <w:pPr>
        <w:rPr>
          <w:lang w:eastAsia="zh-CN"/>
        </w:rPr>
      </w:pPr>
      <w:r>
        <w:rPr>
          <w:lang w:eastAsia="zh-CN"/>
        </w:rPr>
        <w:br w:type="page"/>
      </w:r>
    </w:p>
    <w:p w:rsidR="005B37F4" w:rsidRDefault="005B37F4" w:rsidP="00D2112E">
      <w:pPr>
        <w:pStyle w:val="Heading3"/>
        <w:rPr>
          <w:lang w:eastAsia="zh-CN"/>
        </w:rPr>
      </w:pPr>
      <w:bookmarkStart w:id="188" w:name="_Toc521224798"/>
      <w:bookmarkStart w:id="189" w:name="_Toc7593587"/>
      <w:bookmarkStart w:id="190" w:name="_Toc449702102"/>
      <w:r>
        <w:rPr>
          <w:lang w:eastAsia="zh-CN"/>
        </w:rPr>
        <w:lastRenderedPageBreak/>
        <w:t>2.</w:t>
      </w:r>
      <w:ins w:id="191" w:author="Tao, Yingsheng" w:date="2016-04-28T15:30:00Z">
        <w:r w:rsidR="00B46652">
          <w:rPr>
            <w:rFonts w:hint="eastAsia"/>
            <w:lang w:eastAsia="zh-CN"/>
          </w:rPr>
          <w:t>1.</w:t>
        </w:r>
      </w:ins>
      <w:r>
        <w:rPr>
          <w:lang w:eastAsia="zh-CN"/>
        </w:rPr>
        <w:t>4</w:t>
      </w:r>
      <w:r>
        <w:rPr>
          <w:lang w:eastAsia="zh-CN"/>
        </w:rPr>
        <w:tab/>
      </w:r>
      <w:r>
        <w:rPr>
          <w:rFonts w:hint="eastAsia"/>
          <w:lang w:eastAsia="zh-CN"/>
        </w:rPr>
        <w:t>各研究组、词汇协调委员会（</w:t>
      </w:r>
      <w:r>
        <w:rPr>
          <w:rFonts w:hint="eastAsia"/>
          <w:lang w:eastAsia="zh-CN"/>
        </w:rPr>
        <w:t>CCV</w:t>
      </w:r>
      <w:r>
        <w:rPr>
          <w:rFonts w:hint="eastAsia"/>
          <w:lang w:eastAsia="zh-CN"/>
        </w:rPr>
        <w:t>）、其下属组（工作组（</w:t>
      </w:r>
      <w:r>
        <w:rPr>
          <w:rFonts w:hint="eastAsia"/>
          <w:lang w:eastAsia="zh-CN"/>
        </w:rPr>
        <w:t>WP</w:t>
      </w:r>
      <w:r>
        <w:rPr>
          <w:rFonts w:hint="eastAsia"/>
          <w:lang w:eastAsia="zh-CN"/>
        </w:rPr>
        <w:t>）、任务组（</w:t>
      </w:r>
      <w:r>
        <w:rPr>
          <w:rFonts w:hint="eastAsia"/>
          <w:lang w:eastAsia="zh-CN"/>
        </w:rPr>
        <w:t>TG</w:t>
      </w:r>
      <w:r>
        <w:rPr>
          <w:rFonts w:hint="eastAsia"/>
          <w:lang w:eastAsia="zh-CN"/>
        </w:rPr>
        <w:t>）、联合工作组（</w:t>
      </w:r>
      <w:r>
        <w:rPr>
          <w:rFonts w:hint="eastAsia"/>
          <w:lang w:eastAsia="zh-CN"/>
        </w:rPr>
        <w:t>JWP</w:t>
      </w:r>
      <w:r>
        <w:rPr>
          <w:rFonts w:hint="eastAsia"/>
          <w:lang w:eastAsia="zh-CN"/>
        </w:rPr>
        <w:t>）、联合任务组（</w:t>
      </w:r>
      <w:r>
        <w:rPr>
          <w:rFonts w:hint="eastAsia"/>
          <w:lang w:eastAsia="zh-CN"/>
        </w:rPr>
        <w:t>JTG</w:t>
      </w:r>
      <w:r>
        <w:rPr>
          <w:rFonts w:hint="eastAsia"/>
          <w:lang w:eastAsia="zh-CN"/>
        </w:rPr>
        <w:t>）、报告人组（</w:t>
      </w:r>
      <w:r>
        <w:rPr>
          <w:rFonts w:hint="eastAsia"/>
          <w:lang w:eastAsia="zh-CN"/>
        </w:rPr>
        <w:t>RG</w:t>
      </w:r>
      <w:r>
        <w:rPr>
          <w:rFonts w:hint="eastAsia"/>
          <w:lang w:eastAsia="zh-CN"/>
        </w:rPr>
        <w:t>）、联合报告人组（</w:t>
      </w:r>
      <w:r>
        <w:rPr>
          <w:rFonts w:hint="eastAsia"/>
          <w:lang w:eastAsia="zh-CN"/>
        </w:rPr>
        <w:t>JRG</w:t>
      </w:r>
      <w:r>
        <w:rPr>
          <w:rFonts w:hint="eastAsia"/>
          <w:lang w:eastAsia="zh-CN"/>
        </w:rPr>
        <w:t>）</w:t>
      </w:r>
      <w:bookmarkEnd w:id="188"/>
      <w:bookmarkEnd w:id="189"/>
      <w:r>
        <w:rPr>
          <w:rFonts w:hint="eastAsia"/>
          <w:lang w:eastAsia="zh-CN"/>
        </w:rPr>
        <w:t>、信函通信组（</w:t>
      </w:r>
      <w:r>
        <w:rPr>
          <w:lang w:eastAsia="zh-CN"/>
        </w:rPr>
        <w:t>CG</w:t>
      </w:r>
      <w:r>
        <w:rPr>
          <w:rFonts w:hint="eastAsia"/>
          <w:lang w:eastAsia="zh-CN"/>
        </w:rPr>
        <w:t>））和报告人</w:t>
      </w:r>
      <w:bookmarkEnd w:id="190"/>
    </w:p>
    <w:p w:rsidR="005B37F4" w:rsidRDefault="005B37F4">
      <w:pPr>
        <w:ind w:firstLineChars="200" w:firstLine="480"/>
        <w:rPr>
          <w:lang w:eastAsia="zh-CN"/>
        </w:rPr>
      </w:pPr>
      <w:r>
        <w:rPr>
          <w:rFonts w:hint="eastAsia"/>
          <w:lang w:eastAsia="zh-CN"/>
        </w:rPr>
        <w:t>《公约》第</w:t>
      </w:r>
      <w:r>
        <w:rPr>
          <w:rFonts w:hint="eastAsia"/>
          <w:lang w:eastAsia="zh-CN"/>
        </w:rPr>
        <w:t>11</w:t>
      </w:r>
      <w:r>
        <w:rPr>
          <w:rFonts w:hint="eastAsia"/>
          <w:lang w:eastAsia="zh-CN"/>
        </w:rPr>
        <w:t>和</w:t>
      </w:r>
      <w:r>
        <w:rPr>
          <w:rFonts w:hint="eastAsia"/>
          <w:lang w:eastAsia="zh-CN"/>
        </w:rPr>
        <w:t>20</w:t>
      </w:r>
      <w:r>
        <w:rPr>
          <w:rFonts w:hint="eastAsia"/>
          <w:lang w:eastAsia="zh-CN"/>
        </w:rPr>
        <w:t>条介绍了无线电通信研究组的职责、职能及组织形式。</w:t>
      </w:r>
      <w:r>
        <w:rPr>
          <w:lang w:eastAsia="zh-CN"/>
        </w:rPr>
        <w:t>ITU-R</w:t>
      </w:r>
      <w:r>
        <w:rPr>
          <w:rFonts w:hint="eastAsia"/>
          <w:lang w:eastAsia="zh-CN"/>
        </w:rPr>
        <w:t>第</w:t>
      </w:r>
      <w:r>
        <w:rPr>
          <w:lang w:eastAsia="zh-CN"/>
        </w:rPr>
        <w:t>1</w:t>
      </w:r>
      <w:r>
        <w:rPr>
          <w:rFonts w:hint="eastAsia"/>
          <w:lang w:eastAsia="zh-CN"/>
        </w:rPr>
        <w:t>号决议</w:t>
      </w:r>
      <w:ins w:id="192" w:author="Tao, Yingsheng" w:date="2016-04-28T15:31:00Z">
        <w:r w:rsidR="00B46652">
          <w:rPr>
            <w:rFonts w:hint="eastAsia"/>
            <w:lang w:eastAsia="zh-CN"/>
          </w:rPr>
          <w:t>附件</w:t>
        </w:r>
        <w:r w:rsidR="00B46652">
          <w:rPr>
            <w:rFonts w:hint="eastAsia"/>
            <w:lang w:eastAsia="zh-CN"/>
          </w:rPr>
          <w:t>1</w:t>
        </w:r>
        <w:r w:rsidR="00B46652">
          <w:rPr>
            <w:rFonts w:hint="eastAsia"/>
            <w:lang w:eastAsia="zh-CN"/>
          </w:rPr>
          <w:t>第</w:t>
        </w:r>
        <w:r w:rsidR="00B46652">
          <w:rPr>
            <w:rFonts w:hint="eastAsia"/>
            <w:lang w:eastAsia="zh-CN"/>
          </w:rPr>
          <w:t>A1.3</w:t>
        </w:r>
      </w:ins>
      <w:del w:id="193" w:author="Tao, Yingsheng" w:date="2016-04-28T15:32:00Z">
        <w:r w:rsidDel="00A100B7">
          <w:rPr>
            <w:rFonts w:hint="eastAsia"/>
            <w:lang w:eastAsia="zh-CN"/>
          </w:rPr>
          <w:delText>第</w:delText>
        </w:r>
      </w:del>
      <w:del w:id="194" w:author="Tao, Yingsheng" w:date="2016-04-28T15:31:00Z">
        <w:r w:rsidDel="00B46652">
          <w:rPr>
            <w:rFonts w:hint="eastAsia"/>
            <w:lang w:eastAsia="zh-CN"/>
          </w:rPr>
          <w:delText>2</w:delText>
        </w:r>
      </w:del>
      <w:r>
        <w:rPr>
          <w:rFonts w:hint="eastAsia"/>
          <w:lang w:eastAsia="zh-CN"/>
        </w:rPr>
        <w:t>节介绍了研究组及下属组的工作方法。具体而言，</w:t>
      </w:r>
      <w:ins w:id="195" w:author="Tao, Yingsheng" w:date="2016-04-28T15:32:00Z">
        <w:r w:rsidR="00A100B7">
          <w:rPr>
            <w:rFonts w:hint="eastAsia"/>
            <w:lang w:eastAsia="zh-CN"/>
          </w:rPr>
          <w:t>附件</w:t>
        </w:r>
        <w:r w:rsidR="00A100B7">
          <w:rPr>
            <w:rFonts w:hint="eastAsia"/>
            <w:lang w:eastAsia="zh-CN"/>
          </w:rPr>
          <w:t>1</w:t>
        </w:r>
        <w:r w:rsidR="00A100B7">
          <w:rPr>
            <w:rFonts w:hint="eastAsia"/>
            <w:lang w:eastAsia="zh-CN"/>
          </w:rPr>
          <w:t>第</w:t>
        </w:r>
        <w:r w:rsidR="00A100B7">
          <w:rPr>
            <w:rFonts w:hint="eastAsia"/>
            <w:lang w:eastAsia="zh-CN"/>
          </w:rPr>
          <w:t>A1.3.1.8</w:t>
        </w:r>
        <w:r w:rsidR="00A100B7">
          <w:rPr>
            <w:rFonts w:hint="eastAsia"/>
            <w:lang w:eastAsia="zh-CN"/>
          </w:rPr>
          <w:t>节及第</w:t>
        </w:r>
        <w:r w:rsidR="00A100B7">
          <w:rPr>
            <w:rFonts w:hint="eastAsia"/>
            <w:lang w:eastAsia="zh-CN"/>
          </w:rPr>
          <w:t>A1.3.</w:t>
        </w:r>
      </w:ins>
      <w:ins w:id="196" w:author="Tao, Yingsheng" w:date="2016-04-28T15:33:00Z">
        <w:r w:rsidR="00A100B7">
          <w:rPr>
            <w:rFonts w:hint="eastAsia"/>
            <w:lang w:eastAsia="zh-CN"/>
          </w:rPr>
          <w:t>2</w:t>
        </w:r>
      </w:ins>
      <w:ins w:id="197" w:author="Tao, Yingsheng" w:date="2016-04-28T15:32:00Z">
        <w:r w:rsidR="00A100B7">
          <w:rPr>
            <w:rFonts w:hint="eastAsia"/>
            <w:lang w:eastAsia="zh-CN"/>
          </w:rPr>
          <w:t>.</w:t>
        </w:r>
      </w:ins>
      <w:ins w:id="198" w:author="Tao, Yingsheng" w:date="2016-04-28T15:33:00Z">
        <w:r w:rsidR="00A100B7">
          <w:rPr>
            <w:rFonts w:hint="eastAsia"/>
            <w:lang w:eastAsia="zh-CN"/>
          </w:rPr>
          <w:t>6</w:t>
        </w:r>
        <w:r w:rsidR="00A100B7">
          <w:rPr>
            <w:rFonts w:hint="eastAsia"/>
            <w:lang w:eastAsia="zh-CN"/>
          </w:rPr>
          <w:t>至</w:t>
        </w:r>
        <w:r w:rsidR="00A100B7">
          <w:rPr>
            <w:rFonts w:hint="eastAsia"/>
            <w:lang w:eastAsia="zh-CN"/>
          </w:rPr>
          <w:t>A1.3.2.10</w:t>
        </w:r>
      </w:ins>
      <w:del w:id="199" w:author="Tao, Yingsheng" w:date="2016-04-28T15:33:00Z">
        <w:r w:rsidDel="00A100B7">
          <w:rPr>
            <w:rFonts w:hint="eastAsia"/>
            <w:lang w:eastAsia="zh-CN"/>
          </w:rPr>
          <w:delText>第</w:delText>
        </w:r>
        <w:r w:rsidDel="00A100B7">
          <w:rPr>
            <w:lang w:eastAsia="zh-CN"/>
          </w:rPr>
          <w:delText xml:space="preserve">2.13 </w:delText>
        </w:r>
        <w:r w:rsidDel="00A100B7">
          <w:rPr>
            <w:rFonts w:hint="eastAsia"/>
            <w:lang w:eastAsia="zh-CN"/>
          </w:rPr>
          <w:delText>至</w:delText>
        </w:r>
        <w:r w:rsidDel="00A100B7">
          <w:rPr>
            <w:lang w:eastAsia="zh-CN"/>
          </w:rPr>
          <w:delText xml:space="preserve"> 2.18</w:delText>
        </w:r>
      </w:del>
      <w:r>
        <w:rPr>
          <w:rFonts w:hint="eastAsia"/>
          <w:lang w:eastAsia="zh-CN"/>
        </w:rPr>
        <w:t>节详细介绍了报告人、报告人组、联合报告人组、信函通信组之间的区别及所适用的规定。</w:t>
      </w:r>
    </w:p>
    <w:p w:rsidR="005B37F4" w:rsidRDefault="005B37F4">
      <w:pPr>
        <w:ind w:firstLineChars="200" w:firstLine="480"/>
        <w:rPr>
          <w:lang w:eastAsia="zh-CN"/>
        </w:rPr>
      </w:pPr>
      <w:r>
        <w:rPr>
          <w:rFonts w:hint="eastAsia"/>
          <w:lang w:eastAsia="zh-CN"/>
        </w:rPr>
        <w:t>值得注意的是，</w:t>
      </w:r>
      <w:ins w:id="200" w:author="Tao, Yingsheng" w:date="2016-04-28T15:34:00Z">
        <w:r w:rsidR="00A100B7">
          <w:rPr>
            <w:rFonts w:hint="eastAsia"/>
            <w:lang w:eastAsia="zh-CN"/>
          </w:rPr>
          <w:t>为</w:t>
        </w:r>
      </w:ins>
      <w:r>
        <w:rPr>
          <w:rFonts w:hint="eastAsia"/>
          <w:lang w:eastAsia="zh-CN"/>
        </w:rPr>
        <w:t>报告人组</w:t>
      </w:r>
      <w:ins w:id="201" w:author="Tao, Yingsheng" w:date="2016-04-28T15:33:00Z">
        <w:r w:rsidR="00A100B7">
          <w:rPr>
            <w:rFonts w:hint="eastAsia"/>
            <w:lang w:eastAsia="zh-CN"/>
          </w:rPr>
          <w:t>、</w:t>
        </w:r>
      </w:ins>
      <w:del w:id="202" w:author="Tao, Yingsheng" w:date="2016-04-28T15:33:00Z">
        <w:r w:rsidDel="00A100B7">
          <w:rPr>
            <w:rFonts w:hint="eastAsia"/>
            <w:lang w:eastAsia="zh-CN"/>
          </w:rPr>
          <w:delText>及</w:delText>
        </w:r>
      </w:del>
      <w:r>
        <w:rPr>
          <w:rFonts w:hint="eastAsia"/>
          <w:lang w:eastAsia="zh-CN"/>
        </w:rPr>
        <w:t>联合报告人组</w:t>
      </w:r>
      <w:ins w:id="203" w:author="Tao, Yingsheng" w:date="2016-04-28T15:33:00Z">
        <w:r w:rsidR="00A100B7">
          <w:rPr>
            <w:rFonts w:hint="eastAsia"/>
            <w:lang w:eastAsia="zh-CN"/>
          </w:rPr>
          <w:t>及信函通信组</w:t>
        </w:r>
      </w:ins>
      <w:del w:id="204" w:author="Tao, Yingsheng" w:date="2016-04-28T15:34:00Z">
        <w:r w:rsidDel="00A100B7">
          <w:rPr>
            <w:rFonts w:hint="eastAsia"/>
            <w:lang w:eastAsia="zh-CN"/>
          </w:rPr>
          <w:delText>是附属于工作组及任务组的，因此为其所</w:delText>
        </w:r>
      </w:del>
      <w:r>
        <w:rPr>
          <w:rFonts w:hint="eastAsia"/>
          <w:lang w:eastAsia="zh-CN"/>
        </w:rPr>
        <w:t>提供的预算及会务支持是有限的。</w:t>
      </w:r>
    </w:p>
    <w:p w:rsidR="005B37F4" w:rsidRDefault="005B37F4" w:rsidP="008444F3">
      <w:pPr>
        <w:pStyle w:val="Heading2"/>
        <w:rPr>
          <w:lang w:eastAsia="zh-CN"/>
        </w:rPr>
      </w:pPr>
      <w:bookmarkStart w:id="205" w:name="_Toc521224799"/>
      <w:bookmarkStart w:id="206" w:name="_Toc7593588"/>
      <w:bookmarkStart w:id="207" w:name="_Toc449702103"/>
      <w:r>
        <w:rPr>
          <w:lang w:eastAsia="zh-CN"/>
        </w:rPr>
        <w:t>2.</w:t>
      </w:r>
      <w:del w:id="208" w:author="Tao, Yingsheng" w:date="2016-04-28T15:34:00Z">
        <w:r w:rsidDel="00A100B7">
          <w:rPr>
            <w:lang w:eastAsia="zh-CN"/>
          </w:rPr>
          <w:delText>4.1</w:delText>
        </w:r>
      </w:del>
      <w:ins w:id="209" w:author="Tao, Yingsheng" w:date="2016-04-28T15:34:00Z">
        <w:r w:rsidR="008444F3">
          <w:rPr>
            <w:rFonts w:hint="eastAsia"/>
            <w:lang w:eastAsia="zh-CN"/>
          </w:rPr>
          <w:t>2</w:t>
        </w:r>
      </w:ins>
      <w:r>
        <w:rPr>
          <w:lang w:eastAsia="zh-CN"/>
        </w:rPr>
        <w:tab/>
      </w:r>
      <w:bookmarkEnd w:id="205"/>
      <w:bookmarkEnd w:id="206"/>
      <w:r>
        <w:rPr>
          <w:rFonts w:hint="eastAsia"/>
          <w:lang w:eastAsia="zh-CN"/>
        </w:rPr>
        <w:t>与会</w:t>
      </w:r>
      <w:bookmarkEnd w:id="207"/>
    </w:p>
    <w:p w:rsidR="005B37F4" w:rsidRDefault="005B37F4" w:rsidP="005B37F4">
      <w:pPr>
        <w:ind w:firstLineChars="200" w:firstLine="480"/>
        <w:rPr>
          <w:lang w:eastAsia="zh-CN"/>
        </w:rPr>
      </w:pPr>
      <w:r>
        <w:rPr>
          <w:rFonts w:hint="eastAsia"/>
          <w:lang w:eastAsia="zh-CN"/>
        </w:rPr>
        <w:t>成员国和无线电通信部门成员有权参与</w:t>
      </w:r>
      <w:r>
        <w:rPr>
          <w:rFonts w:hint="eastAsia"/>
          <w:lang w:eastAsia="zh-CN"/>
        </w:rPr>
        <w:t>ITU-R</w:t>
      </w:r>
      <w:r>
        <w:rPr>
          <w:rFonts w:hint="eastAsia"/>
          <w:lang w:eastAsia="zh-CN"/>
        </w:rPr>
        <w:t>第</w:t>
      </w:r>
      <w:r>
        <w:rPr>
          <w:rFonts w:hint="eastAsia"/>
          <w:lang w:eastAsia="zh-CN"/>
        </w:rPr>
        <w:t>1</w:t>
      </w:r>
      <w:r>
        <w:rPr>
          <w:rFonts w:hint="eastAsia"/>
          <w:lang w:eastAsia="zh-CN"/>
        </w:rPr>
        <w:t>号决议所述会议。成员国及无线电通信部门成员拥有参与会议的所有权利（见《组织法》第</w:t>
      </w:r>
      <w:r>
        <w:rPr>
          <w:rFonts w:hint="eastAsia"/>
          <w:lang w:eastAsia="zh-CN"/>
        </w:rPr>
        <w:t>3</w:t>
      </w:r>
      <w:r>
        <w:rPr>
          <w:rFonts w:hint="eastAsia"/>
          <w:lang w:eastAsia="zh-CN"/>
        </w:rPr>
        <w:t>条），但是对无线电通信部门成员参与决议、建议及研究课题等相关文书的通过与批准过程有一些限制。</w:t>
      </w:r>
    </w:p>
    <w:p w:rsidR="005B37F4" w:rsidRDefault="005B37F4" w:rsidP="005B37F4">
      <w:pPr>
        <w:ind w:firstLineChars="200" w:firstLine="480"/>
        <w:rPr>
          <w:lang w:eastAsia="zh-CN"/>
        </w:rPr>
      </w:pPr>
      <w:r>
        <w:rPr>
          <w:rFonts w:hint="eastAsia"/>
          <w:lang w:eastAsia="zh-CN"/>
        </w:rPr>
        <w:t>部门准成员可以参与所选定的研究组（包括其下属组）的工作，但不参与该研究组的决策或联络活动（见《公约》第</w:t>
      </w:r>
      <w:r>
        <w:rPr>
          <w:lang w:eastAsia="zh-CN"/>
        </w:rPr>
        <w:t>241A</w:t>
      </w:r>
      <w:r>
        <w:rPr>
          <w:rFonts w:hint="eastAsia"/>
          <w:lang w:eastAsia="zh-CN"/>
        </w:rPr>
        <w:t>和</w:t>
      </w:r>
      <w:r>
        <w:rPr>
          <w:lang w:eastAsia="zh-CN"/>
        </w:rPr>
        <w:t>248B</w:t>
      </w:r>
      <w:r>
        <w:rPr>
          <w:rFonts w:hint="eastAsia"/>
          <w:lang w:eastAsia="zh-CN"/>
        </w:rPr>
        <w:t>款）。部门准成员的权利详述于</w:t>
      </w:r>
      <w:r>
        <w:rPr>
          <w:rFonts w:hint="eastAsia"/>
          <w:lang w:eastAsia="zh-CN"/>
        </w:rPr>
        <w:t>ITU-R</w:t>
      </w:r>
      <w:r>
        <w:rPr>
          <w:rFonts w:hint="eastAsia"/>
          <w:lang w:eastAsia="zh-CN"/>
        </w:rPr>
        <w:t>第</w:t>
      </w:r>
      <w:r>
        <w:rPr>
          <w:rFonts w:hint="eastAsia"/>
          <w:lang w:eastAsia="zh-CN"/>
        </w:rPr>
        <w:t>43</w:t>
      </w:r>
      <w:r>
        <w:rPr>
          <w:rFonts w:hint="eastAsia"/>
          <w:lang w:eastAsia="zh-CN"/>
        </w:rPr>
        <w:t>号决议中。</w:t>
      </w:r>
    </w:p>
    <w:p w:rsidR="005B37F4" w:rsidRDefault="00A100B7">
      <w:pPr>
        <w:ind w:firstLineChars="200" w:firstLine="480"/>
        <w:rPr>
          <w:lang w:eastAsia="zh-CN"/>
        </w:rPr>
      </w:pPr>
      <w:ins w:id="210" w:author="Tao, Yingsheng" w:date="2016-04-28T15:35:00Z">
        <w:r>
          <w:rPr>
            <w:rFonts w:hint="eastAsia"/>
            <w:lang w:eastAsia="zh-CN"/>
          </w:rPr>
          <w:t>从事电信</w:t>
        </w:r>
        <w:r>
          <w:rPr>
            <w:rFonts w:hint="eastAsia"/>
            <w:lang w:eastAsia="zh-CN"/>
          </w:rPr>
          <w:t>/ICT</w:t>
        </w:r>
        <w:r>
          <w:rPr>
            <w:rFonts w:hint="eastAsia"/>
            <w:lang w:eastAsia="zh-CN"/>
          </w:rPr>
          <w:t>开发</w:t>
        </w:r>
      </w:ins>
      <w:ins w:id="211" w:author="Tang, Ting" w:date="2016-04-29T11:26:00Z">
        <w:r w:rsidR="0050454E">
          <w:rPr>
            <w:rFonts w:hint="eastAsia"/>
            <w:lang w:eastAsia="zh-CN"/>
          </w:rPr>
          <w:t>的</w:t>
        </w:r>
      </w:ins>
      <w:ins w:id="212" w:author="Tao, Yingsheng" w:date="2016-04-28T15:36:00Z">
        <w:r>
          <w:rPr>
            <w:rFonts w:hint="eastAsia"/>
            <w:lang w:eastAsia="zh-CN"/>
          </w:rPr>
          <w:t>学院</w:t>
        </w:r>
      </w:ins>
      <w:del w:id="213" w:author="Tao, Yingsheng" w:date="2016-04-28T15:35:00Z">
        <w:r w:rsidR="005B37F4" w:rsidDel="00A100B7">
          <w:rPr>
            <w:rFonts w:hint="eastAsia"/>
            <w:lang w:eastAsia="zh-CN"/>
          </w:rPr>
          <w:delText>学术成员</w:delText>
        </w:r>
      </w:del>
      <w:r w:rsidR="005B37F4">
        <w:rPr>
          <w:rFonts w:hint="eastAsia"/>
          <w:lang w:eastAsia="zh-CN"/>
        </w:rPr>
        <w:t>、</w:t>
      </w:r>
      <w:ins w:id="214" w:author="Tao, Yingsheng" w:date="2016-04-28T15:36:00Z">
        <w:r>
          <w:rPr>
            <w:rFonts w:hint="eastAsia"/>
            <w:lang w:eastAsia="zh-CN"/>
          </w:rPr>
          <w:t>研究院、</w:t>
        </w:r>
      </w:ins>
      <w:r w:rsidR="005B37F4">
        <w:rPr>
          <w:rFonts w:hint="eastAsia"/>
          <w:lang w:eastAsia="zh-CN"/>
        </w:rPr>
        <w:t>大学及其相关研究机构（称为“学术成员”）可参加无线电通信部门各研究组的工作组。</w:t>
      </w:r>
      <w:ins w:id="215" w:author="Tao, Yingsheng" w:date="2016-04-28T15:36:00Z">
        <w:r>
          <w:rPr>
            <w:rFonts w:hint="eastAsia"/>
            <w:lang w:eastAsia="zh-CN"/>
          </w:rPr>
          <w:t>吸纳</w:t>
        </w:r>
      </w:ins>
      <w:r w:rsidR="005B37F4">
        <w:rPr>
          <w:rFonts w:hint="eastAsia"/>
          <w:lang w:eastAsia="zh-CN"/>
        </w:rPr>
        <w:t>学术成员</w:t>
      </w:r>
      <w:ins w:id="216" w:author="Tao, Yingsheng" w:date="2016-04-28T15:36:00Z">
        <w:r>
          <w:rPr>
            <w:rFonts w:hint="eastAsia"/>
            <w:lang w:eastAsia="zh-CN"/>
          </w:rPr>
          <w:t>参与国际电联工作</w:t>
        </w:r>
      </w:ins>
      <w:r w:rsidR="005B37F4">
        <w:rPr>
          <w:rFonts w:hint="eastAsia"/>
          <w:lang w:eastAsia="zh-CN"/>
        </w:rPr>
        <w:t>的</w:t>
      </w:r>
      <w:del w:id="217" w:author="Tao, Yingsheng" w:date="2016-04-28T15:37:00Z">
        <w:r w:rsidR="005B37F4" w:rsidDel="00A100B7">
          <w:rPr>
            <w:rFonts w:hint="eastAsia"/>
            <w:lang w:eastAsia="zh-CN"/>
          </w:rPr>
          <w:delText>权利</w:delText>
        </w:r>
      </w:del>
      <w:ins w:id="218" w:author="Tao, Yingsheng" w:date="2016-04-28T15:37:00Z">
        <w:r>
          <w:rPr>
            <w:rFonts w:hint="eastAsia"/>
            <w:lang w:eastAsia="zh-CN"/>
          </w:rPr>
          <w:t>事宜</w:t>
        </w:r>
      </w:ins>
      <w:r w:rsidR="005B37F4">
        <w:rPr>
          <w:rFonts w:hint="eastAsia"/>
          <w:lang w:eastAsia="zh-CN"/>
        </w:rPr>
        <w:t>详述于</w:t>
      </w:r>
      <w:del w:id="219" w:author="Tao, Yingsheng" w:date="2016-04-28T15:37:00Z">
        <w:r w:rsidR="005B37F4" w:rsidDel="00A100B7">
          <w:rPr>
            <w:rFonts w:hint="eastAsia"/>
            <w:lang w:eastAsia="zh-CN"/>
          </w:rPr>
          <w:delText>ITU-R</w:delText>
        </w:r>
      </w:del>
      <w:r w:rsidR="005B37F4">
        <w:rPr>
          <w:rFonts w:hint="eastAsia"/>
          <w:lang w:eastAsia="zh-CN"/>
        </w:rPr>
        <w:t>第</w:t>
      </w:r>
      <w:del w:id="220" w:author="Tao, Yingsheng" w:date="2016-04-28T15:37:00Z">
        <w:r w:rsidR="005B37F4" w:rsidDel="00A100B7">
          <w:rPr>
            <w:rFonts w:hint="eastAsia"/>
            <w:lang w:eastAsia="zh-CN"/>
          </w:rPr>
          <w:delText>63</w:delText>
        </w:r>
      </w:del>
      <w:ins w:id="221" w:author="Tao, Yingsheng" w:date="2016-04-28T15:37:00Z">
        <w:r>
          <w:rPr>
            <w:rFonts w:hint="eastAsia"/>
            <w:lang w:eastAsia="zh-CN"/>
          </w:rPr>
          <w:t>169</w:t>
        </w:r>
      </w:ins>
      <w:r w:rsidR="005B37F4">
        <w:rPr>
          <w:rFonts w:hint="eastAsia"/>
          <w:lang w:eastAsia="zh-CN"/>
        </w:rPr>
        <w:t>号决议</w:t>
      </w:r>
      <w:ins w:id="222" w:author="Tao, Yingsheng" w:date="2016-04-28T15:37:00Z">
        <w:r>
          <w:rPr>
            <w:rFonts w:hint="eastAsia"/>
            <w:lang w:eastAsia="zh-CN"/>
          </w:rPr>
          <w:t>（</w:t>
        </w:r>
        <w:r>
          <w:rPr>
            <w:rFonts w:hint="eastAsia"/>
            <w:lang w:eastAsia="zh-CN"/>
          </w:rPr>
          <w:t>2014</w:t>
        </w:r>
        <w:r>
          <w:rPr>
            <w:rFonts w:hint="eastAsia"/>
            <w:lang w:eastAsia="zh-CN"/>
          </w:rPr>
          <w:t>年，釜山，修订版）</w:t>
        </w:r>
      </w:ins>
      <w:r w:rsidR="005B37F4">
        <w:rPr>
          <w:rFonts w:hint="eastAsia"/>
          <w:lang w:eastAsia="zh-CN"/>
        </w:rPr>
        <w:t>中。</w:t>
      </w:r>
    </w:p>
    <w:p w:rsidR="005B37F4" w:rsidRDefault="005B37F4" w:rsidP="005B37F4">
      <w:pPr>
        <w:ind w:firstLineChars="200" w:firstLine="480"/>
        <w:rPr>
          <w:lang w:eastAsia="zh-CN"/>
        </w:rPr>
      </w:pPr>
      <w:r>
        <w:rPr>
          <w:rFonts w:hint="eastAsia"/>
          <w:lang w:eastAsia="zh-CN"/>
        </w:rPr>
        <w:t>部门主任在与相关研究组主席协商后可以邀请未参加无线电通信部门活动的组织派代表参加相关研究组或其下属组的某一具体问题的研究（见《公约》第</w:t>
      </w:r>
      <w:r>
        <w:rPr>
          <w:lang w:eastAsia="zh-CN"/>
        </w:rPr>
        <w:t>248A</w:t>
      </w:r>
      <w:r>
        <w:rPr>
          <w:rFonts w:hint="eastAsia"/>
          <w:lang w:eastAsia="zh-CN"/>
        </w:rPr>
        <w:t>款；另见本</w:t>
      </w:r>
      <w:r w:rsidRPr="00F57CB0">
        <w:rPr>
          <w:rFonts w:ascii="STKaiti" w:eastAsia="STKaiti" w:hAnsi="STKaiti" w:hint="eastAsia"/>
          <w:lang w:eastAsia="zh-CN"/>
        </w:rPr>
        <w:t>导则</w:t>
      </w:r>
      <w:r>
        <w:rPr>
          <w:rFonts w:hint="eastAsia"/>
          <w:lang w:eastAsia="zh-CN"/>
        </w:rPr>
        <w:t>第</w:t>
      </w:r>
      <w:r>
        <w:rPr>
          <w:rFonts w:hint="eastAsia"/>
          <w:lang w:eastAsia="zh-CN"/>
        </w:rPr>
        <w:t>6</w:t>
      </w:r>
      <w:r>
        <w:rPr>
          <w:rFonts w:hint="eastAsia"/>
          <w:lang w:eastAsia="zh-CN"/>
        </w:rPr>
        <w:t>节。《公约》附件第</w:t>
      </w:r>
      <w:r>
        <w:rPr>
          <w:rFonts w:hint="eastAsia"/>
          <w:lang w:eastAsia="zh-CN"/>
        </w:rPr>
        <w:t>1001</w:t>
      </w:r>
      <w:r>
        <w:rPr>
          <w:rFonts w:hint="eastAsia"/>
          <w:lang w:eastAsia="zh-CN"/>
        </w:rPr>
        <w:t>和</w:t>
      </w:r>
      <w:r>
        <w:rPr>
          <w:rFonts w:hint="eastAsia"/>
          <w:lang w:eastAsia="zh-CN"/>
        </w:rPr>
        <w:t>1002</w:t>
      </w:r>
      <w:r>
        <w:rPr>
          <w:rFonts w:hint="eastAsia"/>
          <w:lang w:eastAsia="zh-CN"/>
        </w:rPr>
        <w:t>款给出了专家和观察员的定义）。</w:t>
      </w:r>
    </w:p>
    <w:p w:rsidR="005B37F4" w:rsidRDefault="005B37F4" w:rsidP="008444F3">
      <w:pPr>
        <w:pStyle w:val="Heading2"/>
        <w:rPr>
          <w:lang w:eastAsia="zh-CN"/>
        </w:rPr>
      </w:pPr>
      <w:bookmarkStart w:id="223" w:name="_Toc521224800"/>
      <w:bookmarkStart w:id="224" w:name="_Toc7593589"/>
      <w:bookmarkStart w:id="225" w:name="_Toc449702104"/>
      <w:r>
        <w:rPr>
          <w:lang w:eastAsia="zh-CN"/>
        </w:rPr>
        <w:t>2.</w:t>
      </w:r>
      <w:del w:id="226" w:author="Tao, Yingsheng" w:date="2016-04-28T15:37:00Z">
        <w:r w:rsidDel="00A100B7">
          <w:rPr>
            <w:lang w:eastAsia="zh-CN"/>
          </w:rPr>
          <w:delText>4.2</w:delText>
        </w:r>
      </w:del>
      <w:ins w:id="227" w:author="Tao, Yingsheng" w:date="2016-04-28T15:37:00Z">
        <w:r w:rsidR="008444F3">
          <w:rPr>
            <w:rFonts w:hint="eastAsia"/>
            <w:lang w:eastAsia="zh-CN"/>
          </w:rPr>
          <w:t>3</w:t>
        </w:r>
      </w:ins>
      <w:r>
        <w:rPr>
          <w:lang w:eastAsia="zh-CN"/>
        </w:rPr>
        <w:tab/>
      </w:r>
      <w:bookmarkEnd w:id="223"/>
      <w:bookmarkEnd w:id="224"/>
      <w:r>
        <w:rPr>
          <w:rFonts w:hint="eastAsia"/>
          <w:lang w:eastAsia="zh-CN"/>
        </w:rPr>
        <w:t>会议计划</w:t>
      </w:r>
      <w:bookmarkEnd w:id="225"/>
    </w:p>
    <w:p w:rsidR="005B37F4" w:rsidRPr="00096233" w:rsidRDefault="005B37F4" w:rsidP="00A100B7">
      <w:pPr>
        <w:ind w:firstLineChars="200" w:firstLine="480"/>
        <w:rPr>
          <w:lang w:val="fr-FR" w:eastAsia="zh-CN"/>
        </w:rPr>
      </w:pPr>
      <w:r>
        <w:rPr>
          <w:rFonts w:hint="eastAsia"/>
          <w:lang w:eastAsia="zh-CN"/>
        </w:rPr>
        <w:t>研究组及下属组的会议是根据主任与研究组主席协商后制定的会议计划安排的。该计划在制定时适当考虑了国际电联无线部门</w:t>
      </w:r>
      <w:r>
        <w:rPr>
          <w:rFonts w:hint="eastAsia"/>
          <w:lang w:eastAsia="zh-CN"/>
        </w:rPr>
        <w:t>ITU</w:t>
      </w:r>
      <w:r>
        <w:rPr>
          <w:lang w:eastAsia="zh-CN"/>
        </w:rPr>
        <w:t>-</w:t>
      </w:r>
      <w:r>
        <w:rPr>
          <w:rFonts w:hint="eastAsia"/>
          <w:lang w:eastAsia="zh-CN"/>
        </w:rPr>
        <w:t>R</w:t>
      </w:r>
      <w:r>
        <w:rPr>
          <w:rFonts w:hint="eastAsia"/>
          <w:lang w:eastAsia="zh-CN"/>
        </w:rPr>
        <w:t>的运作计划及分配给研究组会议的预算。</w:t>
      </w:r>
      <w:r>
        <w:rPr>
          <w:lang w:val="fr-FR" w:eastAsia="zh-CN"/>
        </w:rPr>
        <w:t>ITU-R</w:t>
      </w:r>
      <w:r>
        <w:rPr>
          <w:rFonts w:hint="eastAsia"/>
          <w:lang w:eastAsia="zh-CN"/>
        </w:rPr>
        <w:t>网址</w:t>
      </w:r>
      <w:ins w:id="228" w:author="Tao, Yingsheng" w:date="2016-04-28T15:38:00Z">
        <w:r w:rsidR="00A100B7">
          <w:fldChar w:fldCharType="begin"/>
        </w:r>
        <w:r w:rsidR="00A100B7">
          <w:rPr>
            <w:lang w:eastAsia="zh-CN"/>
          </w:rPr>
          <w:instrText xml:space="preserve"> HYPERLINK "</w:instrText>
        </w:r>
        <w:r w:rsidR="00A100B7" w:rsidRPr="00532D4B">
          <w:rPr>
            <w:lang w:eastAsia="zh-CN"/>
          </w:rPr>
          <w:instrText>http://www.itu.int/en/events/Pages/Calendar-Events.aspx?sector=ITU-R</w:instrText>
        </w:r>
        <w:r w:rsidR="00A100B7">
          <w:rPr>
            <w:lang w:eastAsia="zh-CN"/>
          </w:rPr>
          <w:instrText xml:space="preserve">" </w:instrText>
        </w:r>
        <w:r w:rsidR="00A100B7">
          <w:fldChar w:fldCharType="separate"/>
        </w:r>
        <w:r w:rsidR="00A100B7" w:rsidRPr="009B341F">
          <w:rPr>
            <w:rStyle w:val="Hyperlink"/>
            <w:lang w:eastAsia="zh-CN"/>
          </w:rPr>
          <w:t>http://www.itu.int/en/events/Pages/Calendar-Events.aspx?sector=ITU-R</w:t>
        </w:r>
        <w:r w:rsidR="00A100B7">
          <w:fldChar w:fldCharType="end"/>
        </w:r>
      </w:ins>
      <w:del w:id="229" w:author="Tao, Yingsheng" w:date="2016-04-28T15:38:00Z">
        <w:r w:rsidDel="00A100B7">
          <w:fldChar w:fldCharType="begin"/>
        </w:r>
        <w:r w:rsidDel="00A100B7">
          <w:rPr>
            <w:lang w:eastAsia="zh-CN"/>
          </w:rPr>
          <w:delInstrText xml:space="preserve"> HYPERLINK "http://www.itu.int/events/upcomingevents.asp?lang=en&amp;sector=ITU-R" </w:delInstrText>
        </w:r>
        <w:r w:rsidDel="00A100B7">
          <w:fldChar w:fldCharType="separate"/>
        </w:r>
        <w:r w:rsidRPr="00096233" w:rsidDel="00A100B7">
          <w:rPr>
            <w:rStyle w:val="Hyperlink"/>
            <w:lang w:val="fr-FR" w:eastAsia="zh-CN"/>
          </w:rPr>
          <w:delText>http://www.itu.int/events/upcomingevents.asp?lang=en&amp;sector=ITU-R</w:delText>
        </w:r>
        <w:r w:rsidDel="00A100B7">
          <w:rPr>
            <w:rStyle w:val="Hyperlink"/>
            <w:lang w:val="fr-FR" w:eastAsia="zh-CN"/>
          </w:rPr>
          <w:fldChar w:fldCharType="end"/>
        </w:r>
      </w:del>
      <w:r>
        <w:rPr>
          <w:rFonts w:hint="eastAsia"/>
          <w:lang w:eastAsia="zh-CN"/>
        </w:rPr>
        <w:t>发布会议的最新日期安排。</w:t>
      </w:r>
    </w:p>
    <w:p w:rsidR="005B37F4" w:rsidRDefault="005B37F4">
      <w:pPr>
        <w:pStyle w:val="Heading2"/>
        <w:rPr>
          <w:lang w:eastAsia="zh-CN"/>
        </w:rPr>
        <w:pPrChange w:id="230" w:author="Tang, Ting" w:date="2016-04-29T11:50:00Z">
          <w:pPr>
            <w:pStyle w:val="Heading3"/>
          </w:pPr>
        </w:pPrChange>
      </w:pPr>
      <w:bookmarkStart w:id="231" w:name="_Toc521224801"/>
      <w:bookmarkStart w:id="232" w:name="_Toc7593590"/>
      <w:bookmarkStart w:id="233" w:name="_Toc449702105"/>
      <w:r>
        <w:rPr>
          <w:lang w:eastAsia="zh-CN"/>
        </w:rPr>
        <w:t>2.4</w:t>
      </w:r>
      <w:del w:id="234" w:author="Tao, Yingsheng" w:date="2016-04-28T15:38:00Z">
        <w:r w:rsidDel="00A100B7">
          <w:rPr>
            <w:lang w:eastAsia="zh-CN"/>
          </w:rPr>
          <w:delText>.3</w:delText>
        </w:r>
      </w:del>
      <w:r>
        <w:rPr>
          <w:lang w:eastAsia="zh-CN"/>
        </w:rPr>
        <w:tab/>
      </w:r>
      <w:bookmarkEnd w:id="231"/>
      <w:bookmarkEnd w:id="232"/>
      <w:r>
        <w:rPr>
          <w:rFonts w:hint="eastAsia"/>
          <w:lang w:eastAsia="zh-CN"/>
        </w:rPr>
        <w:t>会议通知</w:t>
      </w:r>
      <w:bookmarkEnd w:id="233"/>
    </w:p>
    <w:p w:rsidR="005B37F4" w:rsidRDefault="005B37F4" w:rsidP="00D2112E">
      <w:pPr>
        <w:pStyle w:val="Heading3"/>
        <w:rPr>
          <w:lang w:eastAsia="zh-CN"/>
        </w:rPr>
      </w:pPr>
      <w:bookmarkStart w:id="235" w:name="_Toc449702106"/>
      <w:r>
        <w:rPr>
          <w:lang w:eastAsia="zh-CN"/>
        </w:rPr>
        <w:t>2.4.</w:t>
      </w:r>
      <w:del w:id="236" w:author="Tao, Yingsheng" w:date="2016-04-28T15:38:00Z">
        <w:r w:rsidDel="00A100B7">
          <w:rPr>
            <w:lang w:eastAsia="zh-CN"/>
          </w:rPr>
          <w:delText>3.</w:delText>
        </w:r>
      </w:del>
      <w:r>
        <w:rPr>
          <w:lang w:eastAsia="zh-CN"/>
        </w:rPr>
        <w:t>1</w:t>
      </w:r>
      <w:r>
        <w:rPr>
          <w:lang w:eastAsia="zh-CN"/>
        </w:rPr>
        <w:tab/>
      </w:r>
      <w:r>
        <w:rPr>
          <w:rFonts w:hint="eastAsia"/>
          <w:lang w:eastAsia="zh-CN"/>
        </w:rPr>
        <w:t>无线电通信全会</w:t>
      </w:r>
      <w:bookmarkEnd w:id="235"/>
    </w:p>
    <w:p w:rsidR="005B37F4" w:rsidRDefault="005B37F4" w:rsidP="005B37F4">
      <w:pPr>
        <w:ind w:firstLineChars="200" w:firstLine="480"/>
        <w:rPr>
          <w:lang w:eastAsia="zh-CN"/>
        </w:rPr>
      </w:pPr>
      <w:r>
        <w:rPr>
          <w:rFonts w:hint="eastAsia"/>
          <w:lang w:eastAsia="zh-CN"/>
        </w:rPr>
        <w:t>无线电通信全会是通过行政通函</w:t>
      </w:r>
      <w:r>
        <w:rPr>
          <w:lang w:eastAsia="zh-CN"/>
        </w:rPr>
        <w:t>(CACE)</w:t>
      </w:r>
      <w:r>
        <w:rPr>
          <w:rFonts w:hint="eastAsia"/>
          <w:lang w:eastAsia="zh-CN"/>
        </w:rPr>
        <w:t>方式在会议举行（至少</w:t>
      </w:r>
      <w:r>
        <w:rPr>
          <w:rFonts w:hint="eastAsia"/>
          <w:lang w:eastAsia="zh-CN"/>
        </w:rPr>
        <w:t>6</w:t>
      </w:r>
      <w:r>
        <w:rPr>
          <w:rFonts w:hint="eastAsia"/>
          <w:lang w:eastAsia="zh-CN"/>
        </w:rPr>
        <w:t>个月）前予以公布，并附带秘书长的邀请函。通函将发送给所有成员国和无线电通信部门成员，其中附带有关预期文件、临时委员会结构、会议文稿及与会安排的相关信息。</w:t>
      </w:r>
    </w:p>
    <w:p w:rsidR="005B37F4" w:rsidRDefault="005B37F4" w:rsidP="00D2112E">
      <w:pPr>
        <w:pStyle w:val="Heading3"/>
        <w:rPr>
          <w:lang w:eastAsia="zh-CN"/>
        </w:rPr>
      </w:pPr>
      <w:bookmarkStart w:id="237" w:name="_Toc449702107"/>
      <w:r>
        <w:rPr>
          <w:lang w:eastAsia="zh-CN"/>
        </w:rPr>
        <w:t>2.4.</w:t>
      </w:r>
      <w:del w:id="238" w:author="Tao, Yingsheng" w:date="2016-04-28T15:38:00Z">
        <w:r w:rsidDel="00A100B7">
          <w:rPr>
            <w:lang w:eastAsia="zh-CN"/>
          </w:rPr>
          <w:delText>3.</w:delText>
        </w:r>
      </w:del>
      <w:r>
        <w:rPr>
          <w:lang w:eastAsia="zh-CN"/>
        </w:rPr>
        <w:t>2</w:t>
      </w:r>
      <w:r>
        <w:rPr>
          <w:lang w:eastAsia="zh-CN"/>
        </w:rPr>
        <w:tab/>
      </w:r>
      <w:r>
        <w:rPr>
          <w:rFonts w:hint="eastAsia"/>
          <w:lang w:eastAsia="zh-CN"/>
        </w:rPr>
        <w:t>CPM</w:t>
      </w:r>
      <w:r>
        <w:rPr>
          <w:rFonts w:hint="eastAsia"/>
          <w:lang w:eastAsia="zh-CN"/>
        </w:rPr>
        <w:t>的会议</w:t>
      </w:r>
      <w:bookmarkEnd w:id="237"/>
    </w:p>
    <w:p w:rsidR="005B37F4" w:rsidRPr="00096233" w:rsidRDefault="005B37F4" w:rsidP="005B37F4">
      <w:pPr>
        <w:ind w:firstLineChars="200" w:firstLine="480"/>
        <w:rPr>
          <w:lang w:eastAsia="zh-CN"/>
        </w:rPr>
      </w:pPr>
      <w:r>
        <w:rPr>
          <w:rFonts w:hint="eastAsia"/>
          <w:lang w:eastAsia="zh-CN"/>
        </w:rPr>
        <w:t>CPM</w:t>
      </w:r>
      <w:r>
        <w:rPr>
          <w:rFonts w:hint="eastAsia"/>
          <w:lang w:eastAsia="zh-CN"/>
        </w:rPr>
        <w:t>的会议至少在第一次会议前四个月，第二次会议前六个月以行政通函（</w:t>
      </w:r>
      <w:r>
        <w:rPr>
          <w:rFonts w:hint="eastAsia"/>
          <w:lang w:eastAsia="zh-CN"/>
        </w:rPr>
        <w:t>CA</w:t>
      </w:r>
      <w:r>
        <w:rPr>
          <w:rFonts w:hint="eastAsia"/>
          <w:lang w:eastAsia="zh-CN"/>
        </w:rPr>
        <w:t>）的形式加以通知。这些通函将发送至所有成员国和无线电通信部门成员。</w:t>
      </w:r>
    </w:p>
    <w:p w:rsidR="005B37F4" w:rsidRDefault="005B37F4" w:rsidP="00D2112E">
      <w:pPr>
        <w:pStyle w:val="Heading3"/>
        <w:rPr>
          <w:lang w:eastAsia="zh-CN"/>
        </w:rPr>
      </w:pPr>
      <w:bookmarkStart w:id="239" w:name="_Toc449702108"/>
      <w:r>
        <w:rPr>
          <w:lang w:eastAsia="zh-CN"/>
        </w:rPr>
        <w:lastRenderedPageBreak/>
        <w:t>2.4.</w:t>
      </w:r>
      <w:del w:id="240" w:author="Tao, Yingsheng" w:date="2016-04-28T15:38:00Z">
        <w:r w:rsidDel="00A100B7">
          <w:rPr>
            <w:lang w:eastAsia="zh-CN"/>
          </w:rPr>
          <w:delText>3.</w:delText>
        </w:r>
      </w:del>
      <w:r>
        <w:rPr>
          <w:rFonts w:hint="eastAsia"/>
          <w:lang w:eastAsia="zh-CN"/>
        </w:rPr>
        <w:t>3</w:t>
      </w:r>
      <w:r>
        <w:rPr>
          <w:lang w:eastAsia="zh-CN"/>
        </w:rPr>
        <w:tab/>
      </w:r>
      <w:r>
        <w:rPr>
          <w:rFonts w:hint="eastAsia"/>
          <w:lang w:eastAsia="zh-CN"/>
        </w:rPr>
        <w:t>研究组会议（包括</w:t>
      </w:r>
      <w:r>
        <w:rPr>
          <w:rFonts w:hint="eastAsia"/>
          <w:lang w:eastAsia="zh-CN"/>
        </w:rPr>
        <w:t>CCV</w:t>
      </w:r>
      <w:r>
        <w:rPr>
          <w:rFonts w:hint="eastAsia"/>
          <w:lang w:eastAsia="zh-CN"/>
        </w:rPr>
        <w:t>）</w:t>
      </w:r>
      <w:bookmarkEnd w:id="239"/>
    </w:p>
    <w:p w:rsidR="005B37F4" w:rsidRDefault="005B37F4" w:rsidP="005B37F4">
      <w:pPr>
        <w:ind w:firstLineChars="200" w:firstLine="480"/>
        <w:rPr>
          <w:lang w:eastAsia="zh-CN"/>
        </w:rPr>
      </w:pPr>
      <w:r>
        <w:rPr>
          <w:rFonts w:hint="eastAsia"/>
          <w:lang w:eastAsia="zh-CN"/>
        </w:rPr>
        <w:t>研究组会议（包括</w:t>
      </w:r>
      <w:r>
        <w:rPr>
          <w:rFonts w:hint="eastAsia"/>
          <w:lang w:eastAsia="zh-CN"/>
        </w:rPr>
        <w:t>CCV</w:t>
      </w:r>
      <w:r>
        <w:rPr>
          <w:rFonts w:hint="eastAsia"/>
          <w:lang w:eastAsia="zh-CN"/>
        </w:rPr>
        <w:t>）通过行政通函方式至少在会议召开三个月前予以公布。通函将发送给所有成员国、无线电通信部门（相关研究组）的部门准成员。</w:t>
      </w:r>
    </w:p>
    <w:p w:rsidR="005B37F4" w:rsidRDefault="005B37F4" w:rsidP="00D2112E">
      <w:pPr>
        <w:pStyle w:val="Heading3"/>
        <w:rPr>
          <w:lang w:eastAsia="zh-CN"/>
        </w:rPr>
      </w:pPr>
      <w:bookmarkStart w:id="241" w:name="_Toc449702109"/>
      <w:r>
        <w:rPr>
          <w:lang w:eastAsia="zh-CN"/>
        </w:rPr>
        <w:t>2.4.</w:t>
      </w:r>
      <w:del w:id="242" w:author="Tao, Yingsheng" w:date="2016-04-28T15:38:00Z">
        <w:r w:rsidDel="00A100B7">
          <w:rPr>
            <w:lang w:eastAsia="zh-CN"/>
          </w:rPr>
          <w:delText>3.</w:delText>
        </w:r>
      </w:del>
      <w:r>
        <w:rPr>
          <w:rFonts w:hint="eastAsia"/>
          <w:lang w:eastAsia="zh-CN"/>
        </w:rPr>
        <w:t>4</w:t>
      </w:r>
      <w:r>
        <w:rPr>
          <w:lang w:eastAsia="zh-CN"/>
        </w:rPr>
        <w:tab/>
      </w:r>
      <w:r>
        <w:rPr>
          <w:rFonts w:hint="eastAsia"/>
          <w:lang w:eastAsia="zh-CN"/>
        </w:rPr>
        <w:t>各下属组（工作组、任务组等）</w:t>
      </w:r>
      <w:bookmarkEnd w:id="241"/>
    </w:p>
    <w:p w:rsidR="005B37F4" w:rsidRDefault="005B37F4">
      <w:pPr>
        <w:ind w:firstLineChars="200" w:firstLine="480"/>
        <w:rPr>
          <w:lang w:eastAsia="zh-CN"/>
        </w:rPr>
      </w:pPr>
      <w:r>
        <w:rPr>
          <w:rFonts w:hint="eastAsia"/>
          <w:lang w:eastAsia="zh-CN"/>
        </w:rPr>
        <w:t>工作组、任务组的会议以通函形式在会议召开三个月前予以公布，通函（</w:t>
      </w:r>
      <w:r>
        <w:rPr>
          <w:lang w:eastAsia="zh-CN"/>
        </w:rPr>
        <w:t>LCCE</w:t>
      </w:r>
      <w:r>
        <w:rPr>
          <w:rFonts w:hint="eastAsia"/>
          <w:lang w:eastAsia="zh-CN"/>
        </w:rPr>
        <w:t>）应送达所有在无线电通信局备案的有意参加相关组工作的成员国，无线电通信部门成员、部门准成员及</w:t>
      </w:r>
      <w:del w:id="243" w:author="Tao, Yingsheng" w:date="2016-04-28T15:39:00Z">
        <w:r w:rsidDel="00A100B7">
          <w:rPr>
            <w:rFonts w:hint="eastAsia"/>
            <w:lang w:eastAsia="zh-CN"/>
          </w:rPr>
          <w:delText>ITU-R</w:delText>
        </w:r>
      </w:del>
      <w:r>
        <w:rPr>
          <w:rFonts w:hint="eastAsia"/>
          <w:lang w:eastAsia="zh-CN"/>
        </w:rPr>
        <w:t>学术成员。在紧急情况下（如任务组紧急会议）有时需要发出紧急通知。</w:t>
      </w:r>
    </w:p>
    <w:p w:rsidR="005B37F4" w:rsidRDefault="005B37F4" w:rsidP="005B37F4">
      <w:pPr>
        <w:ind w:firstLineChars="200" w:firstLine="480"/>
        <w:rPr>
          <w:lang w:eastAsia="zh-CN"/>
        </w:rPr>
      </w:pPr>
      <w:r>
        <w:rPr>
          <w:rFonts w:hint="eastAsia"/>
          <w:lang w:eastAsia="zh-CN"/>
        </w:rPr>
        <w:t>与某一研究组有关的下属若干组的会议通知应在同一通函中公布，但应附上有关每个会议的具体内容的附件。</w:t>
      </w:r>
    </w:p>
    <w:p w:rsidR="005B37F4" w:rsidRDefault="005B37F4" w:rsidP="00D2112E">
      <w:pPr>
        <w:pStyle w:val="Heading2"/>
        <w:rPr>
          <w:lang w:eastAsia="zh-CN"/>
        </w:rPr>
      </w:pPr>
      <w:bookmarkStart w:id="244" w:name="_Toc521224802"/>
      <w:bookmarkStart w:id="245" w:name="_Toc7593591"/>
      <w:bookmarkStart w:id="246" w:name="_Toc449702110"/>
      <w:r>
        <w:rPr>
          <w:lang w:eastAsia="zh-CN"/>
        </w:rPr>
        <w:t>2.</w:t>
      </w:r>
      <w:del w:id="247" w:author="Tao, Yingsheng" w:date="2016-04-28T15:39:00Z">
        <w:r w:rsidDel="00A100B7">
          <w:rPr>
            <w:lang w:eastAsia="zh-CN"/>
          </w:rPr>
          <w:delText>4.4</w:delText>
        </w:r>
      </w:del>
      <w:ins w:id="248" w:author="Tao, Yingsheng" w:date="2016-04-28T15:39:00Z">
        <w:r w:rsidR="00A100B7">
          <w:rPr>
            <w:rFonts w:hint="eastAsia"/>
            <w:lang w:eastAsia="zh-CN"/>
          </w:rPr>
          <w:t>5</w:t>
        </w:r>
      </w:ins>
      <w:r>
        <w:rPr>
          <w:lang w:eastAsia="zh-CN"/>
        </w:rPr>
        <w:tab/>
      </w:r>
      <w:bookmarkEnd w:id="244"/>
      <w:bookmarkEnd w:id="245"/>
      <w:r>
        <w:rPr>
          <w:rFonts w:hint="eastAsia"/>
          <w:lang w:eastAsia="zh-CN"/>
        </w:rPr>
        <w:t>在日内瓦国际电联召开的会议的安排</w:t>
      </w:r>
      <w:bookmarkEnd w:id="246"/>
    </w:p>
    <w:p w:rsidR="005B37F4" w:rsidRDefault="005B37F4" w:rsidP="005B37F4">
      <w:pPr>
        <w:ind w:firstLineChars="200" w:firstLine="480"/>
        <w:rPr>
          <w:lang w:eastAsia="zh-CN"/>
        </w:rPr>
      </w:pPr>
      <w:r>
        <w:rPr>
          <w:rFonts w:hint="eastAsia"/>
          <w:lang w:eastAsia="zh-CN"/>
        </w:rPr>
        <w:t>在每个会议（或一组会议）开始前散发的一份情况通报文件（</w:t>
      </w:r>
      <w:r>
        <w:rPr>
          <w:rFonts w:hint="eastAsia"/>
          <w:lang w:eastAsia="zh-CN"/>
        </w:rPr>
        <w:t>INFO</w:t>
      </w:r>
      <w:r>
        <w:rPr>
          <w:rFonts w:hint="eastAsia"/>
          <w:lang w:eastAsia="zh-CN"/>
        </w:rPr>
        <w:t>）中向与会代表介绍一般情况。</w:t>
      </w:r>
    </w:p>
    <w:p w:rsidR="005B37F4" w:rsidRDefault="005B37F4" w:rsidP="00E8019D">
      <w:pPr>
        <w:pStyle w:val="Heading3"/>
        <w:rPr>
          <w:lang w:eastAsia="zh-CN"/>
        </w:rPr>
      </w:pPr>
      <w:bookmarkStart w:id="249" w:name="_Toc449702111"/>
      <w:r>
        <w:rPr>
          <w:lang w:eastAsia="zh-CN"/>
        </w:rPr>
        <w:t>2.</w:t>
      </w:r>
      <w:del w:id="250" w:author="Tao, Yingsheng" w:date="2016-04-28T15:39:00Z">
        <w:r w:rsidDel="00A100B7">
          <w:rPr>
            <w:lang w:eastAsia="zh-CN"/>
          </w:rPr>
          <w:delText>4.4</w:delText>
        </w:r>
      </w:del>
      <w:ins w:id="251" w:author="Tao, Yingsheng" w:date="2016-04-28T15:39:00Z">
        <w:r w:rsidR="00A100B7">
          <w:rPr>
            <w:rFonts w:hint="eastAsia"/>
            <w:lang w:eastAsia="zh-CN"/>
          </w:rPr>
          <w:t>5</w:t>
        </w:r>
      </w:ins>
      <w:r>
        <w:rPr>
          <w:lang w:eastAsia="zh-CN"/>
        </w:rPr>
        <w:t>.1</w:t>
      </w:r>
      <w:r>
        <w:rPr>
          <w:lang w:eastAsia="zh-CN"/>
        </w:rPr>
        <w:tab/>
      </w:r>
      <w:r>
        <w:rPr>
          <w:rFonts w:hint="eastAsia"/>
          <w:lang w:eastAsia="zh-CN"/>
        </w:rPr>
        <w:t>会议注册</w:t>
      </w:r>
      <w:bookmarkEnd w:id="249"/>
    </w:p>
    <w:p w:rsidR="005B37F4" w:rsidRDefault="005B37F4" w:rsidP="005B37F4">
      <w:pPr>
        <w:ind w:firstLineChars="200" w:firstLine="480"/>
        <w:rPr>
          <w:lang w:eastAsia="zh-CN"/>
        </w:rPr>
      </w:pPr>
      <w:r>
        <w:rPr>
          <w:rFonts w:hint="eastAsia"/>
          <w:lang w:eastAsia="zh-CN"/>
        </w:rPr>
        <w:t>ITU-R</w:t>
      </w:r>
      <w:r>
        <w:rPr>
          <w:rFonts w:hint="eastAsia"/>
          <w:lang w:eastAsia="zh-CN"/>
        </w:rPr>
        <w:t>研究组活动的注册利用指定联络人（</w:t>
      </w:r>
      <w:r>
        <w:rPr>
          <w:rFonts w:hint="eastAsia"/>
          <w:lang w:eastAsia="zh-CN"/>
        </w:rPr>
        <w:t>DFP</w:t>
      </w:r>
      <w:r>
        <w:rPr>
          <w:rFonts w:hint="eastAsia"/>
          <w:lang w:eastAsia="zh-CN"/>
        </w:rPr>
        <w:t>）通过有关活动的</w:t>
      </w:r>
      <w:r>
        <w:rPr>
          <w:rFonts w:hint="eastAsia"/>
          <w:lang w:eastAsia="zh-CN"/>
        </w:rPr>
        <w:t>ITU-R</w:t>
      </w:r>
      <w:r>
        <w:rPr>
          <w:rFonts w:hint="eastAsia"/>
          <w:lang w:eastAsia="zh-CN"/>
        </w:rPr>
        <w:t>活动注册系统完全采用在线形式（见</w:t>
      </w:r>
      <w:r w:rsidR="002A5A51">
        <w:fldChar w:fldCharType="begin"/>
      </w:r>
      <w:r w:rsidR="002A5A51">
        <w:instrText xml:space="preserve"> HYPERLINK "http://www.itu.int/en/ITU-R/information/events" </w:instrText>
      </w:r>
      <w:r w:rsidR="002A5A51">
        <w:fldChar w:fldCharType="separate"/>
      </w:r>
      <w:r>
        <w:rPr>
          <w:rStyle w:val="Hyperlink"/>
          <w:lang w:val="en-US"/>
        </w:rPr>
        <w:t>www.itu.int/en/ITU-R/information/events</w:t>
      </w:r>
      <w:r w:rsidR="002A5A51">
        <w:rPr>
          <w:rStyle w:val="Hyperlink"/>
          <w:lang w:val="en-US"/>
        </w:rPr>
        <w:fldChar w:fldCharType="end"/>
      </w:r>
      <w:r>
        <w:rPr>
          <w:rFonts w:hint="eastAsia"/>
          <w:lang w:eastAsia="zh-CN"/>
        </w:rPr>
        <w:t>）。</w:t>
      </w:r>
    </w:p>
    <w:p w:rsidR="005B37F4" w:rsidRDefault="005B37F4" w:rsidP="00E8019D">
      <w:pPr>
        <w:pStyle w:val="Heading3"/>
        <w:rPr>
          <w:lang w:eastAsia="zh-CN"/>
        </w:rPr>
      </w:pPr>
      <w:bookmarkStart w:id="252" w:name="_Toc449702112"/>
      <w:r>
        <w:rPr>
          <w:lang w:eastAsia="zh-CN"/>
        </w:rPr>
        <w:t>2.</w:t>
      </w:r>
      <w:del w:id="253" w:author="Tao, Yingsheng" w:date="2016-04-28T15:39:00Z">
        <w:r w:rsidDel="00A100B7">
          <w:rPr>
            <w:lang w:eastAsia="zh-CN"/>
          </w:rPr>
          <w:delText>4.4</w:delText>
        </w:r>
      </w:del>
      <w:ins w:id="254" w:author="Tao, Yingsheng" w:date="2016-04-28T15:39:00Z">
        <w:r w:rsidR="00A100B7">
          <w:rPr>
            <w:rFonts w:hint="eastAsia"/>
            <w:lang w:eastAsia="zh-CN"/>
          </w:rPr>
          <w:t>5</w:t>
        </w:r>
      </w:ins>
      <w:r>
        <w:rPr>
          <w:lang w:eastAsia="zh-CN"/>
        </w:rPr>
        <w:t>.2</w:t>
      </w:r>
      <w:r>
        <w:rPr>
          <w:lang w:eastAsia="zh-CN"/>
        </w:rPr>
        <w:tab/>
      </w:r>
      <w:r>
        <w:rPr>
          <w:rFonts w:hint="eastAsia"/>
          <w:lang w:eastAsia="zh-CN"/>
        </w:rPr>
        <w:t>会议文件的提供</w:t>
      </w:r>
      <w:bookmarkEnd w:id="252"/>
    </w:p>
    <w:p w:rsidR="005B37F4" w:rsidRDefault="005B37F4" w:rsidP="005B37F4">
      <w:pPr>
        <w:ind w:firstLineChars="200" w:firstLine="480"/>
        <w:rPr>
          <w:lang w:eastAsia="zh-CN"/>
        </w:rPr>
      </w:pPr>
      <w:r>
        <w:rPr>
          <w:rFonts w:hint="eastAsia"/>
          <w:lang w:eastAsia="zh-CN"/>
        </w:rPr>
        <w:t>日内瓦国际电联秘书处将尽可能在</w:t>
      </w:r>
      <w:r>
        <w:rPr>
          <w:rFonts w:hint="eastAsia"/>
          <w:lang w:eastAsia="zh-CN"/>
        </w:rPr>
        <w:t>ITU-R</w:t>
      </w:r>
      <w:r>
        <w:rPr>
          <w:rFonts w:hint="eastAsia"/>
          <w:lang w:eastAsia="zh-CN"/>
        </w:rPr>
        <w:t>网站上发布所收到的关于</w:t>
      </w:r>
      <w:r>
        <w:rPr>
          <w:lang w:eastAsia="zh-CN"/>
        </w:rPr>
        <w:t>ITU-R</w:t>
      </w:r>
      <w:r>
        <w:rPr>
          <w:rFonts w:hint="eastAsia"/>
          <w:lang w:eastAsia="zh-CN"/>
        </w:rPr>
        <w:t>会议的所有文稿（见以下第</w:t>
      </w:r>
      <w:r>
        <w:rPr>
          <w:lang w:eastAsia="zh-CN"/>
        </w:rPr>
        <w:t>3.1</w:t>
      </w:r>
      <w:r>
        <w:rPr>
          <w:rFonts w:hint="eastAsia"/>
          <w:lang w:eastAsia="zh-CN"/>
        </w:rPr>
        <w:t>，</w:t>
      </w:r>
      <w:r>
        <w:rPr>
          <w:lang w:eastAsia="zh-CN"/>
        </w:rPr>
        <w:t>3.3</w:t>
      </w:r>
      <w:r>
        <w:rPr>
          <w:rFonts w:hint="eastAsia"/>
          <w:lang w:eastAsia="zh-CN"/>
        </w:rPr>
        <w:t>和</w:t>
      </w:r>
      <w:r>
        <w:rPr>
          <w:lang w:eastAsia="zh-CN"/>
        </w:rPr>
        <w:t>3.4</w:t>
      </w:r>
      <w:r>
        <w:rPr>
          <w:rFonts w:hint="eastAsia"/>
          <w:lang w:eastAsia="zh-CN"/>
        </w:rPr>
        <w:t>节）。</w:t>
      </w:r>
    </w:p>
    <w:p w:rsidR="005B37F4" w:rsidRDefault="005B37F4" w:rsidP="005B37F4">
      <w:pPr>
        <w:ind w:firstLineChars="200" w:firstLine="480"/>
        <w:rPr>
          <w:lang w:eastAsia="zh-CN"/>
        </w:rPr>
      </w:pPr>
      <w:r>
        <w:rPr>
          <w:rFonts w:hint="eastAsia"/>
          <w:lang w:eastAsia="zh-CN"/>
        </w:rPr>
        <w:t>“临时”（</w:t>
      </w:r>
      <w:r>
        <w:rPr>
          <w:rFonts w:hint="eastAsia"/>
          <w:lang w:eastAsia="zh-CN"/>
        </w:rPr>
        <w:t>TEMP</w:t>
      </w:r>
      <w:r>
        <w:rPr>
          <w:rFonts w:hint="eastAsia"/>
          <w:lang w:eastAsia="zh-CN"/>
        </w:rPr>
        <w:t>）文件以电子形式提供，会议代表在会议召开期间及在相关信息纳入会议报告并在网站公布之前皆可从</w:t>
      </w:r>
      <w:r>
        <w:rPr>
          <w:rFonts w:hint="eastAsia"/>
          <w:lang w:eastAsia="zh-CN"/>
        </w:rPr>
        <w:t>ITU-R</w:t>
      </w:r>
      <w:r>
        <w:rPr>
          <w:rFonts w:hint="eastAsia"/>
          <w:lang w:eastAsia="zh-CN"/>
        </w:rPr>
        <w:t>网站上获取上述文件（如，主席报告的附件或摘要记录）。</w:t>
      </w:r>
    </w:p>
    <w:p w:rsidR="005B37F4" w:rsidRDefault="005B37F4" w:rsidP="005B37F4">
      <w:pPr>
        <w:ind w:firstLineChars="200" w:firstLine="480"/>
        <w:rPr>
          <w:lang w:eastAsia="zh-CN"/>
        </w:rPr>
      </w:pPr>
      <w:r>
        <w:rPr>
          <w:rFonts w:hint="eastAsia"/>
          <w:lang w:eastAsia="zh-CN"/>
        </w:rPr>
        <w:t>行政文件（</w:t>
      </w:r>
      <w:r>
        <w:rPr>
          <w:rFonts w:hint="eastAsia"/>
          <w:lang w:eastAsia="zh-CN"/>
        </w:rPr>
        <w:t>ADM</w:t>
      </w:r>
      <w:r>
        <w:rPr>
          <w:rFonts w:hint="eastAsia"/>
          <w:lang w:eastAsia="zh-CN"/>
        </w:rPr>
        <w:t>）和情况通报文件（</w:t>
      </w:r>
      <w:r>
        <w:rPr>
          <w:rFonts w:hint="eastAsia"/>
          <w:lang w:eastAsia="zh-CN"/>
        </w:rPr>
        <w:t>INFO</w:t>
      </w:r>
      <w:r>
        <w:rPr>
          <w:rFonts w:hint="eastAsia"/>
          <w:lang w:eastAsia="zh-CN"/>
        </w:rPr>
        <w:t>）以电子方式提供。</w:t>
      </w:r>
    </w:p>
    <w:p w:rsidR="005B37F4" w:rsidRDefault="005B37F4" w:rsidP="005B37F4">
      <w:pPr>
        <w:ind w:firstLineChars="200" w:firstLine="480"/>
        <w:rPr>
          <w:lang w:eastAsia="zh-CN"/>
        </w:rPr>
      </w:pPr>
      <w:r>
        <w:rPr>
          <w:rFonts w:hint="eastAsia"/>
          <w:lang w:eastAsia="zh-CN"/>
        </w:rPr>
        <w:t>研究组及其下属组的文件只能由</w:t>
      </w:r>
      <w:r>
        <w:rPr>
          <w:rFonts w:hint="eastAsia"/>
          <w:lang w:eastAsia="zh-CN"/>
        </w:rPr>
        <w:t>TIES</w:t>
      </w:r>
      <w:r>
        <w:rPr>
          <w:rFonts w:hint="eastAsia"/>
          <w:lang w:eastAsia="zh-CN"/>
        </w:rPr>
        <w:t>注册用户获取。</w:t>
      </w:r>
    </w:p>
    <w:p w:rsidR="005B37F4" w:rsidRDefault="005B37F4" w:rsidP="00E8019D">
      <w:pPr>
        <w:pStyle w:val="Heading3"/>
        <w:rPr>
          <w:lang w:eastAsia="zh-CN"/>
        </w:rPr>
      </w:pPr>
      <w:bookmarkStart w:id="255" w:name="_Toc449702113"/>
      <w:r>
        <w:rPr>
          <w:lang w:eastAsia="zh-CN"/>
        </w:rPr>
        <w:t>2.</w:t>
      </w:r>
      <w:del w:id="256" w:author="Tao, Yingsheng" w:date="2016-04-28T15:40:00Z">
        <w:r w:rsidDel="00A100B7">
          <w:rPr>
            <w:lang w:eastAsia="zh-CN"/>
          </w:rPr>
          <w:delText>4.4</w:delText>
        </w:r>
      </w:del>
      <w:ins w:id="257" w:author="Tao, Yingsheng" w:date="2016-04-28T15:40:00Z">
        <w:r w:rsidR="00A100B7">
          <w:rPr>
            <w:rFonts w:hint="eastAsia"/>
            <w:lang w:eastAsia="zh-CN"/>
          </w:rPr>
          <w:t>5</w:t>
        </w:r>
      </w:ins>
      <w:r>
        <w:rPr>
          <w:lang w:eastAsia="zh-CN"/>
        </w:rPr>
        <w:t>.3</w:t>
      </w:r>
      <w:r>
        <w:rPr>
          <w:lang w:eastAsia="zh-CN"/>
        </w:rPr>
        <w:tab/>
      </w:r>
      <w:r>
        <w:rPr>
          <w:rFonts w:hint="eastAsia"/>
          <w:lang w:eastAsia="zh-CN"/>
        </w:rPr>
        <w:t>使用国际电联正式语言进行的同声翻译</w:t>
      </w:r>
      <w:bookmarkEnd w:id="255"/>
    </w:p>
    <w:p w:rsidR="005B37F4" w:rsidRDefault="005B37F4" w:rsidP="005B37F4">
      <w:pPr>
        <w:ind w:firstLineChars="200" w:firstLine="480"/>
        <w:rPr>
          <w:lang w:eastAsia="zh-CN"/>
        </w:rPr>
      </w:pPr>
      <w:r>
        <w:rPr>
          <w:rFonts w:hint="eastAsia"/>
          <w:lang w:eastAsia="zh-CN"/>
        </w:rPr>
        <w:t>根据所宣布的与会情况，所有研究组会议通常将提供国际电联所有正式语言的同声翻译。</w:t>
      </w:r>
    </w:p>
    <w:p w:rsidR="005B37F4" w:rsidRDefault="005B37F4" w:rsidP="00E8019D">
      <w:pPr>
        <w:pStyle w:val="Heading2"/>
        <w:rPr>
          <w:lang w:eastAsia="zh-CN"/>
        </w:rPr>
      </w:pPr>
      <w:bookmarkStart w:id="258" w:name="_Toc521224803"/>
      <w:bookmarkStart w:id="259" w:name="_Toc7593592"/>
      <w:bookmarkStart w:id="260" w:name="_Toc449702114"/>
      <w:r>
        <w:rPr>
          <w:lang w:eastAsia="zh-CN"/>
        </w:rPr>
        <w:t>2.</w:t>
      </w:r>
      <w:del w:id="261" w:author="Tao, Yingsheng" w:date="2016-04-28T15:40:00Z">
        <w:r w:rsidDel="00A100B7">
          <w:rPr>
            <w:lang w:eastAsia="zh-CN"/>
          </w:rPr>
          <w:delText>4.5</w:delText>
        </w:r>
      </w:del>
      <w:ins w:id="262" w:author="Tao, Yingsheng" w:date="2016-04-28T15:40:00Z">
        <w:r w:rsidR="00A100B7">
          <w:rPr>
            <w:rFonts w:hint="eastAsia"/>
            <w:lang w:eastAsia="zh-CN"/>
          </w:rPr>
          <w:t>6</w:t>
        </w:r>
      </w:ins>
      <w:r>
        <w:rPr>
          <w:lang w:eastAsia="zh-CN"/>
        </w:rPr>
        <w:tab/>
      </w:r>
      <w:bookmarkEnd w:id="258"/>
      <w:bookmarkEnd w:id="259"/>
      <w:r>
        <w:rPr>
          <w:rFonts w:hint="eastAsia"/>
          <w:lang w:eastAsia="zh-CN"/>
        </w:rPr>
        <w:t>日内瓦以外会议的安排</w:t>
      </w:r>
      <w:bookmarkEnd w:id="260"/>
    </w:p>
    <w:p w:rsidR="005B37F4" w:rsidRDefault="005B37F4">
      <w:pPr>
        <w:ind w:firstLineChars="200" w:firstLine="480"/>
        <w:rPr>
          <w:lang w:eastAsia="zh-CN"/>
        </w:rPr>
      </w:pPr>
      <w:r>
        <w:rPr>
          <w:rFonts w:hint="eastAsia"/>
          <w:lang w:eastAsia="zh-CN"/>
        </w:rPr>
        <w:t>在日内瓦以外召开的会议将适用</w:t>
      </w:r>
      <w:r>
        <w:rPr>
          <w:lang w:eastAsia="zh-CN"/>
        </w:rPr>
        <w:t>ITU-R</w:t>
      </w:r>
      <w:r>
        <w:rPr>
          <w:rFonts w:hint="eastAsia"/>
          <w:lang w:eastAsia="zh-CN"/>
        </w:rPr>
        <w:t>第</w:t>
      </w:r>
      <w:r>
        <w:rPr>
          <w:lang w:eastAsia="zh-CN"/>
        </w:rPr>
        <w:t>1</w:t>
      </w:r>
      <w:r>
        <w:rPr>
          <w:rFonts w:hint="eastAsia"/>
          <w:lang w:eastAsia="zh-CN"/>
        </w:rPr>
        <w:t>号决议</w:t>
      </w:r>
      <w:del w:id="263" w:author="Tao, Yingsheng" w:date="2016-04-28T15:40:00Z">
        <w:r w:rsidDel="00A100B7">
          <w:rPr>
            <w:rFonts w:hint="eastAsia"/>
            <w:lang w:eastAsia="zh-CN"/>
          </w:rPr>
          <w:delText>2</w:delText>
        </w:r>
        <w:r w:rsidDel="00A100B7">
          <w:rPr>
            <w:lang w:val="en-US" w:eastAsia="zh-CN"/>
          </w:rPr>
          <w:delText>.23</w:delText>
        </w:r>
      </w:del>
      <w:ins w:id="264" w:author="Tao, Yingsheng" w:date="2016-04-28T15:40:00Z">
        <w:r w:rsidR="00A100B7">
          <w:rPr>
            <w:rFonts w:hint="eastAsia"/>
            <w:lang w:val="en-US" w:eastAsia="zh-CN"/>
          </w:rPr>
          <w:t>附件</w:t>
        </w:r>
        <w:r w:rsidR="00A100B7">
          <w:rPr>
            <w:rFonts w:hint="eastAsia"/>
            <w:lang w:val="en-US" w:eastAsia="zh-CN"/>
          </w:rPr>
          <w:t>1</w:t>
        </w:r>
        <w:r w:rsidR="00A100B7">
          <w:rPr>
            <w:rFonts w:hint="eastAsia"/>
            <w:lang w:val="en-US" w:eastAsia="zh-CN"/>
          </w:rPr>
          <w:t>第</w:t>
        </w:r>
        <w:r w:rsidR="00A100B7">
          <w:rPr>
            <w:rFonts w:hint="eastAsia"/>
            <w:lang w:val="en-US" w:eastAsia="zh-CN"/>
          </w:rPr>
          <w:t>A1.3.1.11</w:t>
        </w:r>
      </w:ins>
      <w:r>
        <w:rPr>
          <w:rFonts w:hint="eastAsia"/>
          <w:lang w:val="en-US" w:eastAsia="zh-CN"/>
        </w:rPr>
        <w:t>节的规定。</w:t>
      </w:r>
    </w:p>
    <w:p w:rsidR="005B37F4" w:rsidRDefault="005B37F4" w:rsidP="00E8019D">
      <w:pPr>
        <w:pStyle w:val="Heading1"/>
        <w:rPr>
          <w:lang w:eastAsia="zh-CN"/>
        </w:rPr>
      </w:pPr>
      <w:bookmarkStart w:id="265" w:name="_Toc521224804"/>
      <w:bookmarkStart w:id="266" w:name="_Toc7593593"/>
      <w:bookmarkStart w:id="267" w:name="_Toc449702115"/>
      <w:r>
        <w:rPr>
          <w:lang w:eastAsia="zh-CN"/>
        </w:rPr>
        <w:t>3</w:t>
      </w:r>
      <w:r>
        <w:rPr>
          <w:lang w:eastAsia="zh-CN"/>
        </w:rPr>
        <w:tab/>
      </w:r>
      <w:bookmarkEnd w:id="265"/>
      <w:bookmarkEnd w:id="266"/>
      <w:r>
        <w:rPr>
          <w:rFonts w:hint="eastAsia"/>
          <w:lang w:eastAsia="zh-CN"/>
        </w:rPr>
        <w:t>文件制作</w:t>
      </w:r>
      <w:bookmarkEnd w:id="267"/>
    </w:p>
    <w:p w:rsidR="005B37F4" w:rsidRDefault="005B37F4">
      <w:pPr>
        <w:ind w:firstLineChars="200" w:firstLine="480"/>
        <w:rPr>
          <w:ins w:id="268" w:author="Tao, Yingsheng" w:date="2016-04-28T15:41:00Z"/>
          <w:lang w:eastAsia="zh-CN"/>
        </w:rPr>
      </w:pPr>
      <w:r>
        <w:rPr>
          <w:rFonts w:hint="eastAsia"/>
          <w:lang w:eastAsia="zh-CN"/>
        </w:rPr>
        <w:t>向无线电通信全会、两次</w:t>
      </w:r>
      <w:r>
        <w:rPr>
          <w:rFonts w:hint="eastAsia"/>
          <w:lang w:eastAsia="zh-CN"/>
        </w:rPr>
        <w:t>CPM</w:t>
      </w:r>
      <w:r>
        <w:rPr>
          <w:rFonts w:hint="eastAsia"/>
          <w:lang w:eastAsia="zh-CN"/>
        </w:rPr>
        <w:t>会议、研究组</w:t>
      </w:r>
      <w:del w:id="269" w:author="Tao, Yingsheng" w:date="2016-04-28T15:41:00Z">
        <w:r w:rsidDel="003F2ECC">
          <w:rPr>
            <w:rFonts w:hint="eastAsia"/>
            <w:lang w:eastAsia="zh-CN"/>
          </w:rPr>
          <w:delText>和特别委员会</w:delText>
        </w:r>
      </w:del>
      <w:r>
        <w:rPr>
          <w:rFonts w:hint="eastAsia"/>
          <w:lang w:eastAsia="zh-CN"/>
        </w:rPr>
        <w:t>及相关下属组提交的文件应使用以下经</w:t>
      </w:r>
      <w:r w:rsidRPr="00FD67D0">
        <w:rPr>
          <w:rFonts w:ascii="STKaiti" w:eastAsia="STKaiti" w:hAnsi="STKaiti" w:hint="eastAsia"/>
          <w:lang w:eastAsia="zh-CN"/>
        </w:rPr>
        <w:t>适当修改过</w:t>
      </w:r>
      <w:r>
        <w:rPr>
          <w:rFonts w:hint="eastAsia"/>
          <w:lang w:eastAsia="zh-CN"/>
        </w:rPr>
        <w:t>的导则。</w:t>
      </w:r>
    </w:p>
    <w:p w:rsidR="003F2ECC" w:rsidRDefault="003F2ECC">
      <w:pPr>
        <w:ind w:firstLineChars="200" w:firstLine="480"/>
        <w:rPr>
          <w:lang w:eastAsia="zh-CN"/>
        </w:rPr>
      </w:pPr>
      <w:ins w:id="270" w:author="Tao, Yingsheng" w:date="2016-04-28T15:42:00Z">
        <w:r>
          <w:rPr>
            <w:rFonts w:hint="eastAsia"/>
            <w:lang w:val="en-US" w:eastAsia="zh-CN"/>
          </w:rPr>
          <w:t>各研究组的</w:t>
        </w:r>
        <w:r>
          <w:rPr>
            <w:rFonts w:hint="eastAsia"/>
            <w:lang w:val="en-US" w:eastAsia="zh-CN"/>
          </w:rPr>
          <w:t>1</w:t>
        </w:r>
        <w:r>
          <w:rPr>
            <w:rFonts w:hint="eastAsia"/>
            <w:lang w:val="en-US" w:eastAsia="zh-CN"/>
          </w:rPr>
          <w:t>号文件规定</w:t>
        </w:r>
        <w:r w:rsidR="00621417">
          <w:rPr>
            <w:rFonts w:hint="eastAsia"/>
            <w:lang w:val="en-US" w:eastAsia="zh-CN"/>
          </w:rPr>
          <w:t>向其下属组分配工作的案文。这些案文包括</w:t>
        </w:r>
      </w:ins>
      <w:ins w:id="271" w:author="Tao, Yingsheng" w:date="2016-04-28T15:43:00Z">
        <w:r w:rsidR="00621417">
          <w:rPr>
            <w:rFonts w:hint="eastAsia"/>
            <w:lang w:val="en-US" w:eastAsia="zh-CN"/>
          </w:rPr>
          <w:t>当时有效的</w:t>
        </w:r>
      </w:ins>
      <w:ins w:id="272" w:author="Tao, Yingsheng" w:date="2016-04-28T15:41:00Z">
        <w:r>
          <w:rPr>
            <w:lang w:val="en-US" w:eastAsia="ja-JP"/>
          </w:rPr>
          <w:t>ITU-R</w:t>
        </w:r>
      </w:ins>
      <w:ins w:id="273" w:author="Tao, Yingsheng" w:date="2016-04-28T15:43:00Z">
        <w:r w:rsidR="00621417">
          <w:rPr>
            <w:rFonts w:hint="eastAsia"/>
            <w:lang w:val="en-US" w:eastAsia="zh-CN"/>
          </w:rPr>
          <w:t>课题、建议书、报告、手册、决议、意见</w:t>
        </w:r>
      </w:ins>
      <w:ins w:id="274" w:author="Tao, Yingsheng" w:date="2016-04-28T15:46:00Z">
        <w:r w:rsidR="00621417">
          <w:rPr>
            <w:rFonts w:hint="eastAsia"/>
            <w:lang w:val="en-US" w:eastAsia="zh-CN"/>
          </w:rPr>
          <w:t>、</w:t>
        </w:r>
      </w:ins>
      <w:ins w:id="275" w:author="Tao, Yingsheng" w:date="2016-04-28T15:43:00Z">
        <w:r w:rsidR="00621417">
          <w:rPr>
            <w:rFonts w:hint="eastAsia"/>
            <w:lang w:val="en-US" w:eastAsia="zh-CN"/>
          </w:rPr>
          <w:t>决定</w:t>
        </w:r>
      </w:ins>
      <w:ins w:id="276" w:author="Tao, Yingsheng" w:date="2016-04-28T15:46:00Z">
        <w:r w:rsidR="00621417">
          <w:rPr>
            <w:rFonts w:hint="eastAsia"/>
            <w:lang w:val="en-US" w:eastAsia="zh-CN"/>
          </w:rPr>
          <w:t>以及与研究组工作有关的</w:t>
        </w:r>
        <w:r w:rsidR="00621417">
          <w:rPr>
            <w:lang w:val="en-US" w:eastAsia="ja-JP"/>
          </w:rPr>
          <w:t>W(A)RC</w:t>
        </w:r>
        <w:r w:rsidR="00621417">
          <w:rPr>
            <w:rFonts w:hint="eastAsia"/>
            <w:lang w:val="en-US" w:eastAsia="zh-CN"/>
          </w:rPr>
          <w:t>决议和建议</w:t>
        </w:r>
      </w:ins>
      <w:ins w:id="277" w:author="Tao, Yingsheng" w:date="2016-04-28T15:43:00Z">
        <w:r w:rsidR="00621417">
          <w:rPr>
            <w:rFonts w:hint="eastAsia"/>
            <w:lang w:val="en-US" w:eastAsia="zh-CN"/>
          </w:rPr>
          <w:t>。这些案文</w:t>
        </w:r>
      </w:ins>
      <w:ins w:id="278" w:author="Tao, Yingsheng" w:date="2016-04-28T15:44:00Z">
        <w:r w:rsidR="00621417">
          <w:rPr>
            <w:rFonts w:hint="eastAsia"/>
            <w:lang w:val="en-US" w:eastAsia="zh-CN"/>
          </w:rPr>
          <w:t>由研究组</w:t>
        </w:r>
      </w:ins>
      <w:ins w:id="279" w:author="Tao, Yingsheng" w:date="2016-04-28T15:46:00Z">
        <w:r w:rsidR="00621417">
          <w:rPr>
            <w:rFonts w:hint="eastAsia"/>
            <w:lang w:val="en-US" w:eastAsia="zh-CN"/>
          </w:rPr>
          <w:t>起草</w:t>
        </w:r>
      </w:ins>
      <w:ins w:id="280" w:author="Tao, Yingsheng" w:date="2016-04-28T15:44:00Z">
        <w:r w:rsidR="00621417">
          <w:rPr>
            <w:rFonts w:hint="eastAsia"/>
            <w:lang w:val="en-US" w:eastAsia="zh-CN"/>
          </w:rPr>
          <w:t>并维护。</w:t>
        </w:r>
      </w:ins>
    </w:p>
    <w:p w:rsidR="005B37F4" w:rsidRDefault="005B37F4" w:rsidP="00E8019D">
      <w:pPr>
        <w:pStyle w:val="Heading2"/>
        <w:rPr>
          <w:lang w:eastAsia="zh-CN"/>
        </w:rPr>
      </w:pPr>
      <w:bookmarkStart w:id="281" w:name="_Toc521224805"/>
      <w:bookmarkStart w:id="282" w:name="_Toc7593594"/>
      <w:bookmarkStart w:id="283" w:name="_Toc449702116"/>
      <w:r>
        <w:rPr>
          <w:lang w:eastAsia="zh-CN"/>
        </w:rPr>
        <w:lastRenderedPageBreak/>
        <w:t>3.1</w:t>
      </w:r>
      <w:r>
        <w:rPr>
          <w:lang w:eastAsia="zh-CN"/>
        </w:rPr>
        <w:tab/>
      </w:r>
      <w:bookmarkEnd w:id="281"/>
      <w:bookmarkEnd w:id="282"/>
      <w:r>
        <w:rPr>
          <w:rFonts w:hint="eastAsia"/>
          <w:lang w:eastAsia="zh-CN"/>
        </w:rPr>
        <w:t>会议文稿的提交</w:t>
      </w:r>
      <w:bookmarkEnd w:id="283"/>
    </w:p>
    <w:p w:rsidR="005B37F4" w:rsidRDefault="005B37F4">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w:t>
      </w:r>
      <w:ins w:id="284" w:author="Tao, Yingsheng" w:date="2016-04-28T15:47:00Z">
        <w:r w:rsidR="00621417">
          <w:rPr>
            <w:rFonts w:hint="eastAsia"/>
            <w:lang w:eastAsia="zh-CN"/>
          </w:rPr>
          <w:t>附件</w:t>
        </w:r>
        <w:r w:rsidR="00621417">
          <w:rPr>
            <w:rFonts w:hint="eastAsia"/>
            <w:lang w:eastAsia="zh-CN"/>
          </w:rPr>
          <w:t>1</w:t>
        </w:r>
        <w:r w:rsidR="00621417">
          <w:rPr>
            <w:rFonts w:hint="eastAsia"/>
            <w:lang w:eastAsia="zh-CN"/>
          </w:rPr>
          <w:t>第</w:t>
        </w:r>
        <w:r w:rsidR="00621417">
          <w:rPr>
            <w:rFonts w:hint="eastAsia"/>
            <w:lang w:eastAsia="zh-CN"/>
          </w:rPr>
          <w:t>A1.6.2.2</w:t>
        </w:r>
        <w:r w:rsidR="00621417">
          <w:rPr>
            <w:rFonts w:hint="eastAsia"/>
            <w:lang w:eastAsia="zh-CN"/>
          </w:rPr>
          <w:t>节和附件</w:t>
        </w:r>
        <w:r w:rsidR="00621417">
          <w:rPr>
            <w:rFonts w:hint="eastAsia"/>
            <w:lang w:eastAsia="zh-CN"/>
          </w:rPr>
          <w:t>2</w:t>
        </w:r>
        <w:r w:rsidR="00621417">
          <w:rPr>
            <w:rFonts w:hint="eastAsia"/>
            <w:lang w:eastAsia="zh-CN"/>
          </w:rPr>
          <w:t>第</w:t>
        </w:r>
        <w:r w:rsidR="00621417">
          <w:rPr>
            <w:rFonts w:hint="eastAsia"/>
            <w:lang w:eastAsia="zh-CN"/>
          </w:rPr>
          <w:t>A2.2.3</w:t>
        </w:r>
      </w:ins>
      <w:del w:id="285" w:author="Tao, Yingsheng" w:date="2016-04-28T15:47:00Z">
        <w:r w:rsidDel="00621417">
          <w:rPr>
            <w:rFonts w:hint="eastAsia"/>
            <w:lang w:eastAsia="zh-CN"/>
          </w:rPr>
          <w:delText>第</w:delText>
        </w:r>
        <w:r w:rsidDel="00621417">
          <w:rPr>
            <w:rFonts w:hint="eastAsia"/>
            <w:lang w:eastAsia="zh-CN"/>
          </w:rPr>
          <w:delText>8</w:delText>
        </w:r>
      </w:del>
      <w:r>
        <w:rPr>
          <w:rFonts w:hint="eastAsia"/>
          <w:lang w:eastAsia="zh-CN"/>
        </w:rPr>
        <w:t>节介绍了与研究组工作文稿相关的情况。特别值得注意的是，研究组及下属组会议的文稿应通过电子邮件寄给无线电通信局，相关邮件地址见会议通知函。（见</w:t>
      </w:r>
      <w:r>
        <w:rPr>
          <w:lang w:eastAsia="zh-CN"/>
        </w:rPr>
        <w:t>ITU-R</w:t>
      </w:r>
      <w:r>
        <w:rPr>
          <w:rFonts w:hint="eastAsia"/>
          <w:lang w:eastAsia="zh-CN"/>
        </w:rPr>
        <w:t>第</w:t>
      </w:r>
      <w:r>
        <w:rPr>
          <w:lang w:eastAsia="zh-CN"/>
        </w:rPr>
        <w:t>1</w:t>
      </w:r>
      <w:r>
        <w:rPr>
          <w:rFonts w:hint="eastAsia"/>
          <w:lang w:eastAsia="zh-CN"/>
        </w:rPr>
        <w:t>号决议</w:t>
      </w:r>
      <w:ins w:id="286" w:author="Tao, Yingsheng" w:date="2016-04-28T15:47:00Z">
        <w:r w:rsidR="00621417">
          <w:rPr>
            <w:rFonts w:hint="eastAsia"/>
            <w:lang w:eastAsia="zh-CN"/>
          </w:rPr>
          <w:t>附件</w:t>
        </w:r>
        <w:r w:rsidR="00621417">
          <w:rPr>
            <w:rFonts w:hint="eastAsia"/>
            <w:lang w:eastAsia="zh-CN"/>
          </w:rPr>
          <w:t>2</w:t>
        </w:r>
        <w:r w:rsidR="00621417">
          <w:rPr>
            <w:rFonts w:hint="eastAsia"/>
            <w:lang w:eastAsia="zh-CN"/>
          </w:rPr>
          <w:t>第</w:t>
        </w:r>
      </w:ins>
      <w:ins w:id="287" w:author="Tao, Yingsheng" w:date="2016-04-28T15:48:00Z">
        <w:r w:rsidR="00621417">
          <w:rPr>
            <w:rFonts w:hint="eastAsia"/>
            <w:lang w:eastAsia="zh-CN"/>
          </w:rPr>
          <w:t>A2.2.3.2</w:t>
        </w:r>
        <w:r w:rsidR="00621417">
          <w:rPr>
            <w:rFonts w:hint="eastAsia"/>
            <w:lang w:eastAsia="zh-CN"/>
          </w:rPr>
          <w:t>至</w:t>
        </w:r>
        <w:r w:rsidR="00621417">
          <w:rPr>
            <w:rFonts w:hint="eastAsia"/>
            <w:lang w:eastAsia="zh-CN"/>
          </w:rPr>
          <w:t>A2.2.3.5</w:t>
        </w:r>
      </w:ins>
      <w:del w:id="288" w:author="Tao, Yingsheng" w:date="2016-04-28T15:48:00Z">
        <w:r w:rsidDel="00621417">
          <w:rPr>
            <w:rFonts w:hint="eastAsia"/>
            <w:lang w:eastAsia="zh-CN"/>
          </w:rPr>
          <w:delText>第</w:delText>
        </w:r>
        <w:r w:rsidDel="00621417">
          <w:rPr>
            <w:lang w:eastAsia="zh-CN"/>
          </w:rPr>
          <w:delText>8.</w:delText>
        </w:r>
        <w:r w:rsidDel="00621417">
          <w:rPr>
            <w:rFonts w:hint="eastAsia"/>
            <w:lang w:eastAsia="zh-CN"/>
          </w:rPr>
          <w:delText>2</w:delText>
        </w:r>
      </w:del>
      <w:r>
        <w:rPr>
          <w:rFonts w:hint="eastAsia"/>
          <w:lang w:eastAsia="zh-CN"/>
        </w:rPr>
        <w:t>节）。</w:t>
      </w:r>
    </w:p>
    <w:p w:rsidR="005B37F4" w:rsidRDefault="005B37F4" w:rsidP="00E8019D">
      <w:pPr>
        <w:pStyle w:val="Heading2"/>
        <w:rPr>
          <w:lang w:eastAsia="zh-CN"/>
        </w:rPr>
      </w:pPr>
      <w:bookmarkStart w:id="289" w:name="_Toc521224806"/>
      <w:bookmarkStart w:id="290" w:name="_Toc7593595"/>
      <w:bookmarkStart w:id="291" w:name="_Toc449702117"/>
      <w:r>
        <w:rPr>
          <w:lang w:eastAsia="zh-CN"/>
        </w:rPr>
        <w:t>3.2</w:t>
      </w:r>
      <w:r>
        <w:rPr>
          <w:lang w:eastAsia="zh-CN"/>
        </w:rPr>
        <w:tab/>
      </w:r>
      <w:bookmarkEnd w:id="289"/>
      <w:bookmarkEnd w:id="290"/>
      <w:r>
        <w:rPr>
          <w:rFonts w:hint="eastAsia"/>
          <w:lang w:eastAsia="zh-CN"/>
        </w:rPr>
        <w:t>文稿文件的起草</w:t>
      </w:r>
      <w:bookmarkEnd w:id="291"/>
    </w:p>
    <w:p w:rsidR="005B37F4" w:rsidRPr="008C6D82" w:rsidRDefault="005B37F4">
      <w:pPr>
        <w:ind w:firstLineChars="200" w:firstLine="480"/>
        <w:rPr>
          <w:lang w:eastAsia="zh-CN"/>
        </w:rPr>
      </w:pPr>
      <w:r>
        <w:rPr>
          <w:rFonts w:hint="eastAsia"/>
          <w:lang w:eastAsia="zh-CN"/>
        </w:rPr>
        <w:t>提交会议的文稿的拟定导则详见</w:t>
      </w:r>
      <w:r>
        <w:rPr>
          <w:rFonts w:hint="eastAsia"/>
          <w:lang w:eastAsia="zh-CN"/>
        </w:rPr>
        <w:t>ITU-R</w:t>
      </w:r>
      <w:r>
        <w:rPr>
          <w:rFonts w:hint="eastAsia"/>
          <w:lang w:eastAsia="zh-CN"/>
        </w:rPr>
        <w:t>第</w:t>
      </w:r>
      <w:r>
        <w:rPr>
          <w:rFonts w:hint="eastAsia"/>
          <w:lang w:eastAsia="zh-CN"/>
        </w:rPr>
        <w:t>1</w:t>
      </w:r>
      <w:r>
        <w:rPr>
          <w:rFonts w:hint="eastAsia"/>
          <w:lang w:eastAsia="zh-CN"/>
        </w:rPr>
        <w:t>号决议</w:t>
      </w:r>
      <w:ins w:id="292" w:author="Tao, Yingsheng" w:date="2016-04-28T15:48:00Z">
        <w:r w:rsidR="00621417">
          <w:rPr>
            <w:rFonts w:hint="eastAsia"/>
            <w:lang w:eastAsia="zh-CN"/>
          </w:rPr>
          <w:t>附件</w:t>
        </w:r>
        <w:r w:rsidR="00621417">
          <w:rPr>
            <w:rFonts w:hint="eastAsia"/>
            <w:lang w:eastAsia="zh-CN"/>
          </w:rPr>
          <w:t>2</w:t>
        </w:r>
        <w:r w:rsidR="00621417">
          <w:rPr>
            <w:rFonts w:hint="eastAsia"/>
            <w:lang w:eastAsia="zh-CN"/>
          </w:rPr>
          <w:t>第</w:t>
        </w:r>
        <w:r w:rsidR="00621417">
          <w:rPr>
            <w:rFonts w:hint="eastAsia"/>
            <w:lang w:eastAsia="zh-CN"/>
          </w:rPr>
          <w:t>A2.2.3.2</w:t>
        </w:r>
        <w:r w:rsidR="00621417">
          <w:rPr>
            <w:rFonts w:hint="eastAsia"/>
            <w:lang w:eastAsia="zh-CN"/>
          </w:rPr>
          <w:t>至</w:t>
        </w:r>
        <w:r w:rsidR="00621417">
          <w:rPr>
            <w:rFonts w:hint="eastAsia"/>
            <w:lang w:eastAsia="zh-CN"/>
          </w:rPr>
          <w:t>A2.2.3.5</w:t>
        </w:r>
      </w:ins>
      <w:del w:id="293" w:author="Tao, Yingsheng" w:date="2016-04-28T15:48:00Z">
        <w:r w:rsidDel="00621417">
          <w:rPr>
            <w:rFonts w:hint="eastAsia"/>
            <w:lang w:eastAsia="zh-CN"/>
          </w:rPr>
          <w:delText>的第</w:delText>
        </w:r>
        <w:r w:rsidDel="00621417">
          <w:rPr>
            <w:rFonts w:hint="eastAsia"/>
            <w:lang w:eastAsia="zh-CN"/>
          </w:rPr>
          <w:delText>8.2</w:delText>
        </w:r>
      </w:del>
      <w:r>
        <w:rPr>
          <w:rFonts w:hint="eastAsia"/>
          <w:lang w:eastAsia="zh-CN"/>
        </w:rPr>
        <w:t>节。</w:t>
      </w:r>
    </w:p>
    <w:p w:rsidR="005B37F4" w:rsidRDefault="005B37F4" w:rsidP="00E8019D">
      <w:pPr>
        <w:pStyle w:val="Heading2"/>
        <w:rPr>
          <w:lang w:eastAsia="zh-CN"/>
        </w:rPr>
      </w:pPr>
      <w:bookmarkStart w:id="294" w:name="_Toc521224807"/>
      <w:bookmarkStart w:id="295" w:name="_Toc7593596"/>
      <w:bookmarkStart w:id="296" w:name="_Toc449702118"/>
      <w:r>
        <w:rPr>
          <w:lang w:eastAsia="zh-CN"/>
        </w:rPr>
        <w:t>3.3</w:t>
      </w:r>
      <w:r>
        <w:rPr>
          <w:lang w:eastAsia="zh-CN"/>
        </w:rPr>
        <w:tab/>
      </w:r>
      <w:bookmarkEnd w:id="294"/>
      <w:bookmarkEnd w:id="295"/>
      <w:r>
        <w:rPr>
          <w:rFonts w:hint="eastAsia"/>
          <w:lang w:eastAsia="zh-CN"/>
        </w:rPr>
        <w:t>提交文稿的期限</w:t>
      </w:r>
      <w:bookmarkEnd w:id="296"/>
    </w:p>
    <w:p w:rsidR="005B37F4" w:rsidRDefault="005B37F4" w:rsidP="008C24BF">
      <w:pPr>
        <w:ind w:firstLineChars="200" w:firstLine="480"/>
        <w:rPr>
          <w:lang w:eastAsia="zh-CN"/>
        </w:rPr>
      </w:pPr>
      <w:r>
        <w:rPr>
          <w:rFonts w:hint="eastAsia"/>
          <w:lang w:eastAsia="zh-CN"/>
        </w:rPr>
        <w:t>提交文稿的截止日期见</w:t>
      </w:r>
      <w:r>
        <w:rPr>
          <w:rFonts w:hint="eastAsia"/>
          <w:lang w:eastAsia="zh-CN"/>
        </w:rPr>
        <w:t>ITU-R</w:t>
      </w:r>
      <w:r>
        <w:rPr>
          <w:rFonts w:hint="eastAsia"/>
          <w:lang w:eastAsia="zh-CN"/>
        </w:rPr>
        <w:t>第</w:t>
      </w:r>
      <w:r>
        <w:rPr>
          <w:rFonts w:hint="eastAsia"/>
          <w:lang w:eastAsia="zh-CN"/>
        </w:rPr>
        <w:t>1</w:t>
      </w:r>
      <w:r>
        <w:rPr>
          <w:rFonts w:hint="eastAsia"/>
          <w:lang w:eastAsia="zh-CN"/>
        </w:rPr>
        <w:t>号决议</w:t>
      </w:r>
      <w:del w:id="297" w:author="Tao, Yingsheng" w:date="2016-04-28T15:49:00Z">
        <w:r w:rsidDel="00621417">
          <w:rPr>
            <w:rFonts w:hint="eastAsia"/>
            <w:lang w:eastAsia="zh-CN"/>
          </w:rPr>
          <w:delText>的第</w:delText>
        </w:r>
        <w:r w:rsidDel="00621417">
          <w:rPr>
            <w:rFonts w:hint="eastAsia"/>
            <w:lang w:eastAsia="zh-CN"/>
          </w:rPr>
          <w:delText>8.3</w:delText>
        </w:r>
      </w:del>
      <w:ins w:id="298" w:author="Tao, Yingsheng" w:date="2016-04-28T15:49:00Z">
        <w:r w:rsidR="00621417">
          <w:rPr>
            <w:rFonts w:hint="eastAsia"/>
            <w:lang w:eastAsia="zh-CN"/>
          </w:rPr>
          <w:t>附件</w:t>
        </w:r>
        <w:r w:rsidR="00621417">
          <w:rPr>
            <w:rFonts w:hint="eastAsia"/>
            <w:lang w:eastAsia="zh-CN"/>
          </w:rPr>
          <w:t>2</w:t>
        </w:r>
        <w:r w:rsidR="00621417">
          <w:rPr>
            <w:rFonts w:hint="eastAsia"/>
            <w:lang w:eastAsia="zh-CN"/>
          </w:rPr>
          <w:t>第</w:t>
        </w:r>
        <w:r w:rsidR="00621417">
          <w:rPr>
            <w:rFonts w:hint="eastAsia"/>
            <w:lang w:eastAsia="zh-CN"/>
          </w:rPr>
          <w:t>A2.2.3.1</w:t>
        </w:r>
      </w:ins>
      <w:r>
        <w:rPr>
          <w:rFonts w:hint="eastAsia"/>
          <w:lang w:eastAsia="zh-CN"/>
        </w:rPr>
        <w:t>节。</w:t>
      </w:r>
      <w:ins w:id="299" w:author="Tao, Yingsheng" w:date="2016-04-28T15:50:00Z">
        <w:r w:rsidR="00621417">
          <w:rPr>
            <w:rFonts w:hint="eastAsia"/>
            <w:lang w:eastAsia="zh-CN"/>
          </w:rPr>
          <w:t>对于</w:t>
        </w:r>
        <w:r w:rsidR="00621417">
          <w:rPr>
            <w:rFonts w:hint="eastAsia"/>
            <w:lang w:eastAsia="zh-CN"/>
          </w:rPr>
          <w:t>CPM</w:t>
        </w:r>
        <w:r w:rsidR="00621417">
          <w:rPr>
            <w:rFonts w:hint="eastAsia"/>
            <w:lang w:eastAsia="zh-CN"/>
          </w:rPr>
          <w:t>的第二次会议，特定的截止时限也适用（亦参见</w:t>
        </w:r>
        <w:r w:rsidR="00621417">
          <w:rPr>
            <w:rFonts w:hint="eastAsia"/>
            <w:lang w:eastAsia="zh-CN"/>
          </w:rPr>
          <w:t>ITU-R</w:t>
        </w:r>
        <w:r w:rsidR="00621417">
          <w:rPr>
            <w:rFonts w:hint="eastAsia"/>
            <w:lang w:eastAsia="zh-CN"/>
          </w:rPr>
          <w:t>第</w:t>
        </w:r>
        <w:r w:rsidR="00621417">
          <w:rPr>
            <w:rFonts w:hint="eastAsia"/>
            <w:lang w:eastAsia="zh-CN"/>
          </w:rPr>
          <w:t>2</w:t>
        </w:r>
        <w:r w:rsidR="00621417">
          <w:rPr>
            <w:rFonts w:hint="eastAsia"/>
            <w:lang w:eastAsia="zh-CN"/>
          </w:rPr>
          <w:t>号决议附件</w:t>
        </w:r>
      </w:ins>
      <w:ins w:id="300" w:author="Liu, Sanping" w:date="2016-05-04T09:11:00Z">
        <w:r w:rsidR="008C24BF">
          <w:rPr>
            <w:rFonts w:hint="eastAsia"/>
            <w:lang w:eastAsia="zh-CN"/>
          </w:rPr>
          <w:t>1</w:t>
        </w:r>
      </w:ins>
      <w:ins w:id="301" w:author="Tao, Yingsheng" w:date="2016-04-28T15:51:00Z">
        <w:r w:rsidR="00621417">
          <w:rPr>
            <w:rFonts w:hint="eastAsia"/>
            <w:lang w:eastAsia="zh-CN"/>
          </w:rPr>
          <w:t>第</w:t>
        </w:r>
        <w:r w:rsidR="00621417">
          <w:rPr>
            <w:rFonts w:hint="eastAsia"/>
            <w:lang w:eastAsia="zh-CN"/>
          </w:rPr>
          <w:t>2.4</w:t>
        </w:r>
        <w:r w:rsidR="00621417">
          <w:rPr>
            <w:rFonts w:hint="eastAsia"/>
            <w:lang w:eastAsia="zh-CN"/>
          </w:rPr>
          <w:t>节）。</w:t>
        </w:r>
      </w:ins>
    </w:p>
    <w:p w:rsidR="005B37F4" w:rsidRPr="004058F1" w:rsidDel="00621417" w:rsidRDefault="005B37F4">
      <w:pPr>
        <w:ind w:firstLineChars="200" w:firstLine="480"/>
        <w:rPr>
          <w:del w:id="302" w:author="Tao, Yingsheng" w:date="2016-04-28T15:51:00Z"/>
          <w:lang w:eastAsia="zh-CN"/>
        </w:rPr>
      </w:pPr>
      <w:del w:id="303" w:author="Tao, Yingsheng" w:date="2016-04-28T15:51:00Z">
        <w:r w:rsidDel="00621417">
          <w:rPr>
            <w:rFonts w:hint="eastAsia"/>
            <w:lang w:eastAsia="zh-CN"/>
          </w:rPr>
          <w:delText>对于</w:delText>
        </w:r>
        <w:r w:rsidDel="00621417">
          <w:rPr>
            <w:rFonts w:hint="eastAsia"/>
            <w:lang w:eastAsia="zh-CN"/>
          </w:rPr>
          <w:delText>CPM</w:delText>
        </w:r>
        <w:r w:rsidDel="00621417">
          <w:rPr>
            <w:rFonts w:hint="eastAsia"/>
            <w:lang w:eastAsia="zh-CN"/>
          </w:rPr>
          <w:delText>的第二次会议，</w:delText>
        </w:r>
        <w:r w:rsidRPr="004058F1" w:rsidDel="00621417">
          <w:rPr>
            <w:rFonts w:ascii="STKaiti" w:eastAsia="STKaiti" w:hAnsi="STKaiti" w:hint="eastAsia"/>
            <w:lang w:eastAsia="zh-CN"/>
          </w:rPr>
          <w:delText>无需翻译的</w:delText>
        </w:r>
        <w:r w:rsidDel="00621417">
          <w:rPr>
            <w:rFonts w:hint="eastAsia"/>
            <w:lang w:eastAsia="zh-CN"/>
          </w:rPr>
          <w:delText>文件的截止日期为会议开始前第</w:delText>
        </w:r>
        <w:r w:rsidDel="00621417">
          <w:rPr>
            <w:rFonts w:hint="eastAsia"/>
            <w:lang w:eastAsia="zh-CN"/>
          </w:rPr>
          <w:delText>14</w:delText>
        </w:r>
        <w:r w:rsidDel="00621417">
          <w:rPr>
            <w:rFonts w:hint="eastAsia"/>
            <w:lang w:eastAsia="zh-CN"/>
          </w:rPr>
          <w:delText>个日历日的</w:delText>
        </w:r>
        <w:r w:rsidDel="00621417">
          <w:rPr>
            <w:rFonts w:hint="eastAsia"/>
            <w:lang w:eastAsia="zh-CN"/>
          </w:rPr>
          <w:delText>1600</w:delText>
        </w:r>
        <w:r w:rsidDel="00621417">
          <w:rPr>
            <w:rFonts w:hint="eastAsia"/>
            <w:lang w:eastAsia="zh-CN"/>
          </w:rPr>
          <w:delText>时（世界协调时）。</w:delText>
        </w:r>
      </w:del>
    </w:p>
    <w:p w:rsidR="005B37F4" w:rsidRDefault="005B37F4" w:rsidP="00E8019D">
      <w:pPr>
        <w:pStyle w:val="Heading2"/>
        <w:rPr>
          <w:lang w:eastAsia="zh-CN"/>
        </w:rPr>
      </w:pPr>
      <w:bookmarkStart w:id="304" w:name="_Toc521224808"/>
      <w:bookmarkStart w:id="305" w:name="_Toc7593597"/>
      <w:bookmarkStart w:id="306" w:name="_Toc449702119"/>
      <w:r>
        <w:rPr>
          <w:lang w:eastAsia="zh-CN"/>
        </w:rPr>
        <w:t>3.4</w:t>
      </w:r>
      <w:r>
        <w:rPr>
          <w:lang w:eastAsia="zh-CN"/>
        </w:rPr>
        <w:tab/>
      </w:r>
      <w:bookmarkEnd w:id="304"/>
      <w:bookmarkEnd w:id="305"/>
      <w:r>
        <w:rPr>
          <w:rFonts w:hint="eastAsia"/>
          <w:lang w:eastAsia="zh-CN"/>
        </w:rPr>
        <w:t>电子方式公布文件</w:t>
      </w:r>
      <w:bookmarkEnd w:id="306"/>
    </w:p>
    <w:p w:rsidR="005B37F4" w:rsidRDefault="005B37F4" w:rsidP="005B37F4">
      <w:pPr>
        <w:ind w:firstLineChars="200" w:firstLine="480"/>
        <w:rPr>
          <w:lang w:eastAsia="zh-CN"/>
        </w:rPr>
      </w:pPr>
      <w:r>
        <w:rPr>
          <w:rFonts w:hint="eastAsia"/>
          <w:lang w:eastAsia="zh-CN"/>
        </w:rPr>
        <w:t>文稿作为“已收到文件”在一个工作日内公布在专门设立的网页上；三个工作日内，其正式版本公布在网站上。各主管部门应采用</w:t>
      </w:r>
      <w:r>
        <w:rPr>
          <w:rFonts w:hint="eastAsia"/>
          <w:lang w:eastAsia="zh-CN"/>
        </w:rPr>
        <w:t>ITU-R</w:t>
      </w:r>
      <w:r>
        <w:rPr>
          <w:rFonts w:hint="eastAsia"/>
          <w:lang w:eastAsia="zh-CN"/>
        </w:rPr>
        <w:t>提供的模板提交其文稿。</w:t>
      </w:r>
    </w:p>
    <w:p w:rsidR="005B37F4" w:rsidRDefault="005B37F4" w:rsidP="008C24BF">
      <w:pPr>
        <w:ind w:firstLineChars="200" w:firstLine="480"/>
        <w:rPr>
          <w:lang w:eastAsia="zh-CN"/>
        </w:rPr>
        <w:pPrChange w:id="307" w:author="Liu, Sanping" w:date="2016-05-04T09:12:00Z">
          <w:pPr>
            <w:ind w:firstLineChars="200" w:firstLine="480"/>
          </w:pPr>
        </w:pPrChange>
      </w:pPr>
      <w:r>
        <w:rPr>
          <w:rFonts w:hint="eastAsia"/>
          <w:lang w:eastAsia="zh-CN"/>
        </w:rPr>
        <w:t>建议</w:t>
      </w:r>
      <w:r>
        <w:rPr>
          <w:lang w:eastAsia="zh-CN"/>
        </w:rPr>
        <w:t>TIES</w:t>
      </w:r>
      <w:r>
        <w:rPr>
          <w:rFonts w:hint="eastAsia"/>
          <w:lang w:eastAsia="zh-CN"/>
        </w:rPr>
        <w:t>的注册与会者使用“</w:t>
      </w:r>
      <w:r>
        <w:rPr>
          <w:rFonts w:hint="eastAsia"/>
          <w:lang w:eastAsia="zh-CN"/>
        </w:rPr>
        <w:t>ITU</w:t>
      </w:r>
      <w:r>
        <w:rPr>
          <w:rFonts w:hint="eastAsia"/>
          <w:lang w:eastAsia="zh-CN"/>
        </w:rPr>
        <w:t>网络通知系统”（登陆</w:t>
      </w:r>
      <w:r w:rsidR="002A5A51">
        <w:fldChar w:fldCharType="begin"/>
      </w:r>
      <w:r w:rsidR="002A5A51">
        <w:instrText xml:space="preserve"> HYPERLINK "http://www.itu.int/online/mm/scripts/notify" </w:instrText>
      </w:r>
      <w:r w:rsidR="002A5A51">
        <w:fldChar w:fldCharType="separate"/>
      </w:r>
      <w:r>
        <w:rPr>
          <w:rStyle w:val="Hyperlink"/>
        </w:rPr>
        <w:t>http://www.itu.int/online/mm/scripts/notify</w:t>
      </w:r>
      <w:r w:rsidR="002A5A51">
        <w:rPr>
          <w:rStyle w:val="Hyperlink"/>
        </w:rPr>
        <w:fldChar w:fldCharType="end"/>
      </w:r>
      <w:r>
        <w:rPr>
          <w:rFonts w:hint="eastAsia"/>
          <w:lang w:eastAsia="zh-CN"/>
        </w:rPr>
        <w:t>），该系统通过邮件形式通知他们</w:t>
      </w:r>
      <w:r>
        <w:rPr>
          <w:lang w:eastAsia="zh-CN"/>
        </w:rPr>
        <w:t>ITU-R</w:t>
      </w:r>
      <w:r>
        <w:rPr>
          <w:rFonts w:hint="eastAsia"/>
          <w:lang w:eastAsia="zh-CN"/>
        </w:rPr>
        <w:t>网站上公布的所有新</w:t>
      </w:r>
      <w:del w:id="308" w:author="Liu, Sanping" w:date="2016-05-04T09:12:00Z">
        <w:r w:rsidDel="008C24BF">
          <w:rPr>
            <w:rFonts w:hint="eastAsia"/>
            <w:lang w:eastAsia="zh-CN"/>
          </w:rPr>
          <w:delText>文件（包括</w:delText>
        </w:r>
      </w:del>
      <w:r>
        <w:rPr>
          <w:rFonts w:hint="eastAsia"/>
          <w:lang w:eastAsia="zh-CN"/>
        </w:rPr>
        <w:t>通函</w:t>
      </w:r>
      <w:del w:id="309" w:author="Liu, Sanping" w:date="2016-05-04T09:12:00Z">
        <w:r w:rsidDel="008C24BF">
          <w:rPr>
            <w:rFonts w:hint="eastAsia"/>
            <w:lang w:eastAsia="zh-CN"/>
          </w:rPr>
          <w:delText>）</w:delText>
        </w:r>
      </w:del>
      <w:r>
        <w:rPr>
          <w:rFonts w:hint="eastAsia"/>
          <w:lang w:eastAsia="zh-CN"/>
        </w:rPr>
        <w:t>。</w:t>
      </w:r>
    </w:p>
    <w:p w:rsidR="005B37F4" w:rsidRDefault="005B37F4" w:rsidP="00E8019D">
      <w:pPr>
        <w:pStyle w:val="Heading2"/>
        <w:rPr>
          <w:lang w:eastAsia="zh-CN"/>
        </w:rPr>
      </w:pPr>
      <w:bookmarkStart w:id="310" w:name="_Toc521224809"/>
      <w:bookmarkStart w:id="311" w:name="_Toc7593598"/>
      <w:bookmarkStart w:id="312" w:name="_Toc449702120"/>
      <w:r>
        <w:rPr>
          <w:lang w:eastAsia="zh-CN"/>
        </w:rPr>
        <w:t>3.5</w:t>
      </w:r>
      <w:r>
        <w:rPr>
          <w:lang w:eastAsia="zh-CN"/>
        </w:rPr>
        <w:tab/>
      </w:r>
      <w:bookmarkEnd w:id="310"/>
      <w:bookmarkEnd w:id="311"/>
      <w:r>
        <w:rPr>
          <w:rFonts w:hint="eastAsia"/>
          <w:lang w:eastAsia="zh-CN"/>
        </w:rPr>
        <w:t>文件系列</w:t>
      </w:r>
      <w:bookmarkEnd w:id="312"/>
    </w:p>
    <w:p w:rsidR="005B37F4" w:rsidRDefault="005B37F4" w:rsidP="00E8019D">
      <w:pPr>
        <w:pStyle w:val="Heading3"/>
        <w:rPr>
          <w:lang w:eastAsia="zh-CN"/>
        </w:rPr>
      </w:pPr>
      <w:bookmarkStart w:id="313" w:name="_Toc521224810"/>
      <w:bookmarkStart w:id="314" w:name="_Toc7593599"/>
      <w:bookmarkStart w:id="315" w:name="_Toc449702121"/>
      <w:r>
        <w:rPr>
          <w:lang w:eastAsia="zh-CN"/>
        </w:rPr>
        <w:t>3.5.1</w:t>
      </w:r>
      <w:r>
        <w:rPr>
          <w:lang w:eastAsia="zh-CN"/>
        </w:rPr>
        <w:tab/>
      </w:r>
      <w:bookmarkEnd w:id="313"/>
      <w:bookmarkEnd w:id="314"/>
      <w:r>
        <w:rPr>
          <w:rFonts w:hint="eastAsia"/>
          <w:lang w:eastAsia="zh-CN"/>
        </w:rPr>
        <w:t>文稿文件</w:t>
      </w:r>
      <w:bookmarkEnd w:id="315"/>
    </w:p>
    <w:p w:rsidR="005B37F4" w:rsidRDefault="005B37F4" w:rsidP="008E2B4F">
      <w:pPr>
        <w:ind w:firstLineChars="200" w:firstLine="480"/>
        <w:rPr>
          <w:lang w:eastAsia="zh-CN"/>
        </w:rPr>
      </w:pPr>
      <w:r>
        <w:rPr>
          <w:rFonts w:hint="eastAsia"/>
          <w:lang w:eastAsia="zh-CN"/>
        </w:rPr>
        <w:t>每个组在其相关组的网页上均有自己的文稿文件系列。这一文件系列将在两次无线电通信全会之间的整个研究期内使用，包括提交给该组的所有文稿及主席的报告。对于</w:t>
      </w:r>
      <w:r>
        <w:rPr>
          <w:rFonts w:hint="eastAsia"/>
          <w:lang w:eastAsia="zh-CN"/>
        </w:rPr>
        <w:t>CPM</w:t>
      </w:r>
      <w:r>
        <w:rPr>
          <w:rFonts w:hint="eastAsia"/>
          <w:lang w:eastAsia="zh-CN"/>
        </w:rPr>
        <w:t>，每次会议开始各自的文件系列。在会议开始后，采用的是临时文件（如以下第</w:t>
      </w:r>
      <w:r>
        <w:rPr>
          <w:rFonts w:hint="eastAsia"/>
          <w:lang w:eastAsia="zh-CN"/>
        </w:rPr>
        <w:t>3.5.2</w:t>
      </w:r>
      <w:r>
        <w:rPr>
          <w:rFonts w:hint="eastAsia"/>
          <w:lang w:eastAsia="zh-CN"/>
        </w:rPr>
        <w:t>节所述）。在上述第</w:t>
      </w:r>
      <w:r>
        <w:rPr>
          <w:rFonts w:hint="eastAsia"/>
          <w:lang w:eastAsia="zh-CN"/>
        </w:rPr>
        <w:t>3.3</w:t>
      </w:r>
      <w:r>
        <w:rPr>
          <w:rFonts w:hint="eastAsia"/>
          <w:lang w:eastAsia="zh-CN"/>
        </w:rPr>
        <w:t>节规定的期限截止后提交的联络声明以及各组主席的报告或该组指定人员提出的报告（如报告人），将并入相关组的文稿文件系列中。但尽管如此，我们将尽一切努力在截止</w:t>
      </w:r>
      <w:r>
        <w:rPr>
          <w:rFonts w:hint="eastAsia"/>
          <w:lang w:val="en-US" w:eastAsia="zh-CN"/>
        </w:rPr>
        <w:t>期限前提交上述报告。</w:t>
      </w:r>
      <w:r w:rsidR="00904AEA">
        <w:rPr>
          <w:rFonts w:hint="eastAsia"/>
          <w:lang w:eastAsia="zh-CN"/>
        </w:rPr>
        <w:t>在该期限后仍接受工作组或任务组向研究组提交的文件。</w:t>
      </w:r>
    </w:p>
    <w:p w:rsidR="005B37F4" w:rsidRDefault="005B37F4" w:rsidP="00E8019D">
      <w:pPr>
        <w:pStyle w:val="Heading3"/>
        <w:rPr>
          <w:lang w:eastAsia="zh-CN"/>
        </w:rPr>
      </w:pPr>
      <w:bookmarkStart w:id="316" w:name="_Toc521224811"/>
      <w:bookmarkStart w:id="317" w:name="_Toc7593600"/>
      <w:bookmarkStart w:id="318" w:name="_Toc449702122"/>
      <w:r>
        <w:rPr>
          <w:lang w:eastAsia="zh-CN"/>
        </w:rPr>
        <w:t>3.5.2</w:t>
      </w:r>
      <w:r>
        <w:rPr>
          <w:lang w:eastAsia="zh-CN"/>
        </w:rPr>
        <w:tab/>
      </w:r>
      <w:bookmarkEnd w:id="316"/>
      <w:bookmarkEnd w:id="317"/>
      <w:r>
        <w:rPr>
          <w:rFonts w:hint="eastAsia"/>
          <w:lang w:eastAsia="zh-CN"/>
        </w:rPr>
        <w:t>临时文件（</w:t>
      </w:r>
      <w:r>
        <w:rPr>
          <w:rFonts w:hint="eastAsia"/>
          <w:lang w:eastAsia="zh-CN"/>
        </w:rPr>
        <w:t>TEMP</w:t>
      </w:r>
      <w:r>
        <w:rPr>
          <w:rFonts w:hint="eastAsia"/>
          <w:lang w:eastAsia="zh-CN"/>
        </w:rPr>
        <w:t>）</w:t>
      </w:r>
      <w:bookmarkEnd w:id="318"/>
    </w:p>
    <w:p w:rsidR="005B37F4" w:rsidRDefault="005B37F4" w:rsidP="002A5A51">
      <w:pPr>
        <w:ind w:firstLineChars="200" w:firstLine="480"/>
        <w:rPr>
          <w:lang w:eastAsia="zh-CN"/>
        </w:rPr>
        <w:pPrChange w:id="319" w:author="Liu, Sanping" w:date="2016-05-04T09:15:00Z">
          <w:pPr>
            <w:ind w:firstLineChars="200" w:firstLine="480"/>
          </w:pPr>
        </w:pPrChange>
      </w:pPr>
      <w:r>
        <w:rPr>
          <w:rFonts w:hint="eastAsia"/>
          <w:lang w:eastAsia="zh-CN"/>
        </w:rPr>
        <w:t>在会议期间制定的文件称为临时文件并公布在相关组的网页上。顾名思义这些是工作文件以记录会议期间提出的各种想法和主张，并用于制定由该研究组最终通过的文件。会议结束后，含有相关内容的相关文件则用于编制输出文件，主要有以下</w:t>
      </w:r>
      <w:del w:id="320" w:author="Liu, Sanping" w:date="2016-05-04T09:15:00Z">
        <w:r w:rsidDel="002A5A51">
          <w:rPr>
            <w:rFonts w:hint="eastAsia"/>
            <w:lang w:eastAsia="zh-CN"/>
          </w:rPr>
          <w:delText>四种</w:delText>
        </w:r>
      </w:del>
      <w:r>
        <w:rPr>
          <w:rFonts w:hint="eastAsia"/>
          <w:lang w:eastAsia="zh-CN"/>
        </w:rPr>
        <w:t>文件：</w:t>
      </w:r>
    </w:p>
    <w:p w:rsidR="00863CED" w:rsidRDefault="00863CED" w:rsidP="00863CED">
      <w:pPr>
        <w:pStyle w:val="enumlev1"/>
        <w:rPr>
          <w:lang w:eastAsia="zh-CN"/>
        </w:rPr>
      </w:pPr>
      <w:r>
        <w:rPr>
          <w:lang w:eastAsia="zh-CN"/>
        </w:rPr>
        <w:t>–</w:t>
      </w:r>
      <w:r>
        <w:rPr>
          <w:lang w:eastAsia="zh-CN"/>
        </w:rPr>
        <w:tab/>
      </w:r>
      <w:r>
        <w:rPr>
          <w:rFonts w:hint="eastAsia"/>
          <w:lang w:eastAsia="zh-CN"/>
        </w:rPr>
        <w:t>起草新的或修改的建议书、</w:t>
      </w:r>
      <w:ins w:id="321" w:author="Xu, Hui" w:date="2015-04-27T16:01:00Z">
        <w:r>
          <w:rPr>
            <w:lang w:eastAsia="zh-CN"/>
          </w:rPr>
          <w:t>报告</w:t>
        </w:r>
      </w:ins>
      <w:r>
        <w:rPr>
          <w:rFonts w:hint="eastAsia"/>
          <w:lang w:eastAsia="zh-CN"/>
        </w:rPr>
        <w:t>、课题或</w:t>
      </w:r>
      <w:ins w:id="322" w:author="Xu, Hui" w:date="2015-04-27T16:01:00Z">
        <w:r>
          <w:rPr>
            <w:lang w:eastAsia="zh-CN"/>
          </w:rPr>
          <w:t>所有其它</w:t>
        </w:r>
        <w:r>
          <w:rPr>
            <w:lang w:eastAsia="zh-CN"/>
          </w:rPr>
          <w:t>ITU-</w:t>
        </w:r>
        <w:r>
          <w:rPr>
            <w:rFonts w:hint="eastAsia"/>
            <w:lang w:eastAsia="zh-CN"/>
          </w:rPr>
          <w:t>R</w:t>
        </w:r>
        <w:r>
          <w:rPr>
            <w:rFonts w:hint="eastAsia"/>
            <w:lang w:eastAsia="zh-CN"/>
          </w:rPr>
          <w:t>案文</w:t>
        </w:r>
      </w:ins>
      <w:r>
        <w:rPr>
          <w:lang w:eastAsia="zh-CN"/>
        </w:rPr>
        <w:t>，供</w:t>
      </w:r>
      <w:r>
        <w:rPr>
          <w:rFonts w:hint="eastAsia"/>
          <w:lang w:eastAsia="zh-CN"/>
        </w:rPr>
        <w:t>随后</w:t>
      </w:r>
      <w:r>
        <w:rPr>
          <w:lang w:eastAsia="zh-CN"/>
        </w:rPr>
        <w:t>审议</w:t>
      </w:r>
      <w:r>
        <w:rPr>
          <w:rFonts w:hint="eastAsia"/>
          <w:lang w:eastAsia="zh-CN"/>
        </w:rPr>
        <w:t>；</w:t>
      </w:r>
    </w:p>
    <w:p w:rsidR="00863CED" w:rsidRDefault="00863CED" w:rsidP="00863CED">
      <w:pPr>
        <w:pStyle w:val="enumlev1"/>
        <w:rPr>
          <w:lang w:eastAsia="zh-CN"/>
        </w:rPr>
      </w:pPr>
      <w:ins w:id="323" w:author="Xu, Hui" w:date="2015-04-27T16:02:00Z">
        <w:r>
          <w:rPr>
            <w:lang w:eastAsia="zh-CN"/>
          </w:rPr>
          <w:t>–</w:t>
        </w:r>
        <w:r>
          <w:rPr>
            <w:lang w:eastAsia="zh-CN"/>
          </w:rPr>
          <w:tab/>
        </w:r>
        <w:r>
          <w:rPr>
            <w:rFonts w:hint="eastAsia"/>
            <w:lang w:eastAsia="zh-CN"/>
          </w:rPr>
          <w:t>起草</w:t>
        </w:r>
        <w:r>
          <w:rPr>
            <w:lang w:eastAsia="zh-CN"/>
          </w:rPr>
          <w:t>对建议书、报告、课题或所有其它</w:t>
        </w:r>
        <w:r>
          <w:rPr>
            <w:rFonts w:hint="eastAsia"/>
            <w:lang w:eastAsia="zh-CN"/>
          </w:rPr>
          <w:t>ITU-R</w:t>
        </w:r>
        <w:r>
          <w:rPr>
            <w:rFonts w:hint="eastAsia"/>
            <w:lang w:eastAsia="zh-CN"/>
          </w:rPr>
          <w:t>案文</w:t>
        </w:r>
        <w:r>
          <w:rPr>
            <w:lang w:eastAsia="zh-CN"/>
          </w:rPr>
          <w:t>的编辑性修改，供研究组随后审议；</w:t>
        </w:r>
      </w:ins>
    </w:p>
    <w:p w:rsidR="00863CED" w:rsidRDefault="00863CED" w:rsidP="00863CED">
      <w:pPr>
        <w:pStyle w:val="enumlev1"/>
        <w:rPr>
          <w:lang w:eastAsia="zh-CN"/>
        </w:rPr>
      </w:pPr>
      <w:r>
        <w:rPr>
          <w:lang w:eastAsia="zh-CN"/>
        </w:rPr>
        <w:t>–</w:t>
      </w:r>
      <w:r>
        <w:rPr>
          <w:lang w:eastAsia="zh-CN"/>
        </w:rPr>
        <w:tab/>
      </w:r>
      <w:ins w:id="324" w:author="Xu, Hui" w:date="2015-04-27T16:07:00Z">
        <w:r>
          <w:rPr>
            <w:rFonts w:hint="eastAsia"/>
            <w:lang w:eastAsia="zh-CN"/>
          </w:rPr>
          <w:t>提供</w:t>
        </w:r>
        <w:r>
          <w:rPr>
            <w:lang w:eastAsia="zh-CN"/>
          </w:rPr>
          <w:t>新的或经修订的建议书、报告、课题或所有其它</w:t>
        </w:r>
        <w:r>
          <w:rPr>
            <w:rFonts w:hint="eastAsia"/>
            <w:lang w:eastAsia="zh-CN"/>
          </w:rPr>
          <w:t>ITU-R</w:t>
        </w:r>
        <w:r>
          <w:rPr>
            <w:rFonts w:hint="eastAsia"/>
            <w:lang w:eastAsia="zh-CN"/>
          </w:rPr>
          <w:t>方案</w:t>
        </w:r>
        <w:r>
          <w:rPr>
            <w:lang w:eastAsia="zh-CN"/>
          </w:rPr>
          <w:t>初稿供下次会议进一步审议</w:t>
        </w:r>
      </w:ins>
      <w:del w:id="325" w:author="Xu, Hui" w:date="2015-04-27T16:07:00Z">
        <w:r w:rsidDel="00731FE1">
          <w:rPr>
            <w:rFonts w:hint="eastAsia"/>
            <w:lang w:eastAsia="zh-CN"/>
          </w:rPr>
          <w:delText>主席报告附件中的建议书初稿（如</w:delText>
        </w:r>
        <w:r w:rsidDel="00731FE1">
          <w:rPr>
            <w:lang w:eastAsia="zh-CN"/>
          </w:rPr>
          <w:delText>PDNR</w:delText>
        </w:r>
        <w:r w:rsidDel="00731FE1">
          <w:rPr>
            <w:rFonts w:hint="eastAsia"/>
            <w:lang w:eastAsia="zh-CN"/>
          </w:rPr>
          <w:delText>）</w:delText>
        </w:r>
      </w:del>
      <w:r>
        <w:rPr>
          <w:lang w:eastAsia="zh-CN"/>
        </w:rPr>
        <w:t>；</w:t>
      </w:r>
    </w:p>
    <w:p w:rsidR="00863CED" w:rsidRDefault="00863CED" w:rsidP="00863CED">
      <w:pPr>
        <w:pStyle w:val="enumlev1"/>
        <w:rPr>
          <w:lang w:eastAsia="zh-CN"/>
        </w:rPr>
      </w:pPr>
      <w:r>
        <w:rPr>
          <w:lang w:eastAsia="zh-CN"/>
        </w:rPr>
        <w:lastRenderedPageBreak/>
        <w:t>–</w:t>
      </w:r>
      <w:r>
        <w:rPr>
          <w:lang w:eastAsia="zh-CN"/>
        </w:rPr>
        <w:tab/>
      </w:r>
      <w:ins w:id="326" w:author="Xu, Hui" w:date="2015-04-27T16:10:00Z">
        <w:r>
          <w:rPr>
            <w:rFonts w:hint="eastAsia"/>
            <w:lang w:eastAsia="zh-CN"/>
          </w:rPr>
          <w:t>提供上述初步案文的资料</w:t>
        </w:r>
        <w:r>
          <w:rPr>
            <w:lang w:eastAsia="zh-CN"/>
          </w:rPr>
          <w:t>或</w:t>
        </w:r>
        <w:r>
          <w:rPr>
            <w:rFonts w:hint="eastAsia"/>
            <w:lang w:eastAsia="zh-CN"/>
          </w:rPr>
          <w:t>工作文件，供下次</w:t>
        </w:r>
        <w:r>
          <w:rPr>
            <w:lang w:eastAsia="zh-CN"/>
          </w:rPr>
          <w:t>会议</w:t>
        </w:r>
        <w:r>
          <w:rPr>
            <w:rFonts w:hint="eastAsia"/>
            <w:lang w:eastAsia="zh-CN"/>
          </w:rPr>
          <w:t>进一步审议；用于与其它组联络的声明</w:t>
        </w:r>
      </w:ins>
      <w:del w:id="327" w:author="Xu, Hui" w:date="2015-04-27T16:10:00Z">
        <w:r w:rsidDel="00AF1E33">
          <w:rPr>
            <w:rFonts w:hint="eastAsia"/>
            <w:lang w:eastAsia="zh-CN"/>
          </w:rPr>
          <w:delText>制定报告和手册的有关材料</w:delText>
        </w:r>
      </w:del>
      <w:r>
        <w:rPr>
          <w:rFonts w:hint="eastAsia"/>
          <w:lang w:eastAsia="zh-CN"/>
        </w:rPr>
        <w:t>；</w:t>
      </w:r>
    </w:p>
    <w:p w:rsidR="00863CED" w:rsidRDefault="00863CED" w:rsidP="00863CED">
      <w:pPr>
        <w:pStyle w:val="enumlev1"/>
        <w:rPr>
          <w:lang w:eastAsia="zh-CN"/>
        </w:rPr>
      </w:pPr>
      <w:ins w:id="328" w:author="Xu, Hui" w:date="2015-04-27T16:04:00Z">
        <w:r>
          <w:rPr>
            <w:lang w:eastAsia="zh-CN"/>
          </w:rPr>
          <w:t>–</w:t>
        </w:r>
        <w:r>
          <w:rPr>
            <w:lang w:eastAsia="zh-CN"/>
          </w:rPr>
          <w:tab/>
        </w:r>
        <w:r>
          <w:rPr>
            <w:rFonts w:hint="eastAsia"/>
            <w:lang w:eastAsia="zh-CN"/>
          </w:rPr>
          <w:t>为</w:t>
        </w:r>
        <w:r>
          <w:rPr>
            <w:lang w:eastAsia="zh-CN"/>
          </w:rPr>
          <w:t>主席报告提供的其它内容；</w:t>
        </w:r>
      </w:ins>
    </w:p>
    <w:p w:rsidR="005B37F4" w:rsidRDefault="00863CED" w:rsidP="00863CED">
      <w:pPr>
        <w:pStyle w:val="enumlev1"/>
        <w:rPr>
          <w:lang w:eastAsia="zh-CN"/>
        </w:rPr>
      </w:pPr>
      <w:r>
        <w:rPr>
          <w:lang w:eastAsia="zh-CN"/>
        </w:rPr>
        <w:t>–</w:t>
      </w:r>
      <w:r>
        <w:rPr>
          <w:lang w:eastAsia="zh-CN"/>
        </w:rPr>
        <w:tab/>
      </w:r>
      <w:r>
        <w:rPr>
          <w:rFonts w:hint="eastAsia"/>
          <w:lang w:eastAsia="zh-CN"/>
        </w:rPr>
        <w:t>用于与其它组联络的声明。</w:t>
      </w:r>
    </w:p>
    <w:p w:rsidR="005B37F4" w:rsidRDefault="005B37F4" w:rsidP="005B37F4">
      <w:pPr>
        <w:ind w:firstLineChars="200" w:firstLine="480"/>
        <w:rPr>
          <w:lang w:eastAsia="zh-CN"/>
        </w:rPr>
      </w:pPr>
      <w:r>
        <w:rPr>
          <w:rFonts w:hint="eastAsia"/>
          <w:lang w:eastAsia="zh-CN"/>
        </w:rPr>
        <w:t>当文件拟定并公布在</w:t>
      </w:r>
      <w:r>
        <w:rPr>
          <w:rFonts w:hint="eastAsia"/>
          <w:lang w:eastAsia="zh-CN"/>
        </w:rPr>
        <w:t>ITU-R</w:t>
      </w:r>
      <w:r>
        <w:rPr>
          <w:rFonts w:hint="eastAsia"/>
          <w:lang w:eastAsia="zh-CN"/>
        </w:rPr>
        <w:t>网站上后，之后的参考应引证这些文件，而不是原有的临时文件（亦见上述第</w:t>
      </w:r>
      <w:r>
        <w:rPr>
          <w:rFonts w:hint="eastAsia"/>
          <w:lang w:eastAsia="zh-CN"/>
        </w:rPr>
        <w:t>2.4.4.2</w:t>
      </w:r>
      <w:r>
        <w:rPr>
          <w:rFonts w:hint="eastAsia"/>
          <w:lang w:eastAsia="zh-CN"/>
        </w:rPr>
        <w:t>节）。这一点对于保证今后的研究使用最新的文件版本是非常重要的</w:t>
      </w:r>
      <w:r>
        <w:rPr>
          <w:lang w:val="en-US" w:eastAsia="zh-CN"/>
        </w:rPr>
        <w:t>-</w:t>
      </w:r>
      <w:r>
        <w:rPr>
          <w:rFonts w:hint="eastAsia"/>
          <w:lang w:val="en-US" w:eastAsia="zh-CN"/>
        </w:rPr>
        <w:t>最新版本通常包括对原始临时文件进行的修改。在此，见下述关于主席报告附件的第</w:t>
      </w:r>
      <w:r>
        <w:rPr>
          <w:lang w:eastAsia="zh-CN"/>
        </w:rPr>
        <w:t>3.5.</w:t>
      </w:r>
      <w:r>
        <w:rPr>
          <w:rFonts w:hint="eastAsia"/>
          <w:lang w:eastAsia="zh-CN"/>
        </w:rPr>
        <w:t>6</w:t>
      </w:r>
      <w:r>
        <w:rPr>
          <w:rFonts w:hint="eastAsia"/>
          <w:lang w:eastAsia="zh-CN"/>
        </w:rPr>
        <w:t>节。</w:t>
      </w:r>
    </w:p>
    <w:p w:rsidR="005B37F4" w:rsidRDefault="005B37F4" w:rsidP="00E8019D">
      <w:pPr>
        <w:pStyle w:val="Heading3"/>
        <w:rPr>
          <w:bCs/>
          <w:lang w:eastAsia="zh-CN"/>
        </w:rPr>
      </w:pPr>
      <w:bookmarkStart w:id="329" w:name="_Toc449702123"/>
      <w:bookmarkStart w:id="330" w:name="_Toc521224812"/>
      <w:bookmarkStart w:id="331" w:name="_Toc7593601"/>
      <w:r>
        <w:rPr>
          <w:lang w:eastAsia="zh-CN"/>
        </w:rPr>
        <w:t>3.5.3</w:t>
      </w:r>
      <w:r>
        <w:rPr>
          <w:lang w:eastAsia="zh-CN"/>
        </w:rPr>
        <w:tab/>
      </w:r>
      <w:r>
        <w:rPr>
          <w:rFonts w:hint="eastAsia"/>
          <w:lang w:eastAsia="zh-CN"/>
        </w:rPr>
        <w:t>行政文件（</w:t>
      </w:r>
      <w:r>
        <w:rPr>
          <w:rFonts w:hint="eastAsia"/>
          <w:lang w:eastAsia="zh-CN"/>
        </w:rPr>
        <w:t>ADM</w:t>
      </w:r>
      <w:r>
        <w:rPr>
          <w:rFonts w:hint="eastAsia"/>
          <w:lang w:eastAsia="zh-CN"/>
        </w:rPr>
        <w:t>）</w:t>
      </w:r>
      <w:bookmarkEnd w:id="329"/>
    </w:p>
    <w:p w:rsidR="005B37F4" w:rsidRDefault="005B37F4" w:rsidP="005B37F4">
      <w:pPr>
        <w:ind w:firstLineChars="200" w:firstLine="480"/>
        <w:rPr>
          <w:lang w:eastAsia="zh-CN"/>
        </w:rPr>
      </w:pPr>
      <w:r>
        <w:rPr>
          <w:rFonts w:hint="eastAsia"/>
          <w:lang w:eastAsia="zh-CN"/>
        </w:rPr>
        <w:t>该系列文件主要用于与某一小组工作的组织有关的日程和管理问题，如下设组的职责范围、会议时间安排等。</w:t>
      </w:r>
    </w:p>
    <w:p w:rsidR="005B37F4" w:rsidRDefault="005B37F4" w:rsidP="00E8019D">
      <w:pPr>
        <w:pStyle w:val="Heading3"/>
        <w:rPr>
          <w:lang w:eastAsia="zh-CN"/>
        </w:rPr>
      </w:pPr>
      <w:bookmarkStart w:id="332" w:name="_Toc449702124"/>
      <w:r>
        <w:rPr>
          <w:lang w:eastAsia="zh-CN"/>
        </w:rPr>
        <w:t>3.5.4</w:t>
      </w:r>
      <w:r>
        <w:rPr>
          <w:lang w:eastAsia="zh-CN"/>
        </w:rPr>
        <w:tab/>
      </w:r>
      <w:bookmarkEnd w:id="330"/>
      <w:bookmarkEnd w:id="331"/>
      <w:r>
        <w:rPr>
          <w:rFonts w:hint="eastAsia"/>
          <w:lang w:eastAsia="zh-CN"/>
        </w:rPr>
        <w:t>情况通报文件（</w:t>
      </w:r>
      <w:r>
        <w:rPr>
          <w:rFonts w:hint="eastAsia"/>
          <w:lang w:eastAsia="zh-CN"/>
        </w:rPr>
        <w:t>INFO</w:t>
      </w:r>
      <w:r>
        <w:rPr>
          <w:rFonts w:hint="eastAsia"/>
          <w:lang w:eastAsia="zh-CN"/>
        </w:rPr>
        <w:t>）</w:t>
      </w:r>
      <w:bookmarkEnd w:id="332"/>
    </w:p>
    <w:p w:rsidR="005B37F4" w:rsidRDefault="005B37F4" w:rsidP="005B37F4">
      <w:pPr>
        <w:ind w:firstLineChars="200" w:firstLine="480"/>
        <w:rPr>
          <w:lang w:eastAsia="zh-CN"/>
        </w:rPr>
      </w:pPr>
      <w:r>
        <w:rPr>
          <w:rFonts w:hint="eastAsia"/>
          <w:lang w:eastAsia="zh-CN"/>
        </w:rPr>
        <w:t>INFO</w:t>
      </w:r>
      <w:r>
        <w:rPr>
          <w:rFonts w:hint="eastAsia"/>
          <w:lang w:eastAsia="zh-CN"/>
        </w:rPr>
        <w:t>文件对现行会议进行通报。如第</w:t>
      </w:r>
      <w:r>
        <w:rPr>
          <w:rFonts w:hint="eastAsia"/>
          <w:lang w:eastAsia="zh-CN"/>
        </w:rPr>
        <w:t>2</w:t>
      </w:r>
      <w:r>
        <w:rPr>
          <w:lang w:eastAsia="zh-CN"/>
        </w:rPr>
        <w:t>.4.4</w:t>
      </w:r>
      <w:r>
        <w:rPr>
          <w:rFonts w:hint="eastAsia"/>
          <w:lang w:eastAsia="zh-CN"/>
        </w:rPr>
        <w:t>节指出，这类文件提供的是与组织问题有关的信息，如文件制作、会议室预订，还向与会代表提供社交及所在地的有关情况。应该注意</w:t>
      </w:r>
      <w:r>
        <w:rPr>
          <w:rFonts w:hint="eastAsia"/>
          <w:lang w:eastAsia="zh-CN"/>
        </w:rPr>
        <w:t>INFO</w:t>
      </w:r>
      <w:r w:rsidRPr="0003307C">
        <w:rPr>
          <w:rFonts w:hint="eastAsia"/>
          <w:lang w:eastAsia="zh-CN"/>
        </w:rPr>
        <w:t>文件</w:t>
      </w:r>
      <w:r w:rsidRPr="00AB2C10">
        <w:rPr>
          <w:rFonts w:hint="eastAsia"/>
          <w:u w:val="single"/>
          <w:lang w:eastAsia="zh-CN"/>
        </w:rPr>
        <w:t>不能</w:t>
      </w:r>
      <w:r>
        <w:rPr>
          <w:rFonts w:hint="eastAsia"/>
          <w:lang w:eastAsia="zh-CN"/>
        </w:rPr>
        <w:t>用于传达与会议有关的技术、程序、和运作有关的信息。</w:t>
      </w:r>
    </w:p>
    <w:p w:rsidR="005B37F4" w:rsidRDefault="005B37F4" w:rsidP="00E8019D">
      <w:pPr>
        <w:pStyle w:val="Heading3"/>
        <w:rPr>
          <w:lang w:val="en-US" w:eastAsia="zh-CN"/>
        </w:rPr>
      </w:pPr>
      <w:bookmarkStart w:id="333" w:name="_Toc449702125"/>
      <w:r>
        <w:rPr>
          <w:rFonts w:hint="eastAsia"/>
          <w:lang w:eastAsia="zh-CN"/>
        </w:rPr>
        <w:t>3.5.5</w:t>
      </w:r>
      <w:r>
        <w:rPr>
          <w:rFonts w:hint="eastAsia"/>
          <w:lang w:eastAsia="zh-CN"/>
        </w:rPr>
        <w:tab/>
      </w:r>
      <w:r>
        <w:rPr>
          <w:rFonts w:hint="eastAsia"/>
          <w:lang w:eastAsia="zh-CN"/>
        </w:rPr>
        <w:t>向研究组提交的执行报告</w:t>
      </w:r>
      <w:bookmarkEnd w:id="333"/>
    </w:p>
    <w:p w:rsidR="005B37F4" w:rsidRPr="00C37F5D" w:rsidRDefault="005B37F4" w:rsidP="005B37F4">
      <w:pPr>
        <w:ind w:firstLineChars="200" w:firstLine="480"/>
        <w:rPr>
          <w:lang w:val="en-US" w:eastAsia="zh-CN"/>
        </w:rPr>
      </w:pPr>
      <w:r w:rsidRPr="00C37F5D">
        <w:rPr>
          <w:rFonts w:hint="eastAsia"/>
          <w:lang w:val="en-US" w:eastAsia="zh-CN"/>
        </w:rPr>
        <w:t>每一工作组和任务组应</w:t>
      </w:r>
      <w:r>
        <w:rPr>
          <w:rFonts w:hint="eastAsia"/>
          <w:lang w:val="en-US" w:eastAsia="zh-CN"/>
        </w:rPr>
        <w:t>向其所属研究组提交一份执行报告，</w:t>
      </w:r>
      <w:r w:rsidRPr="00C37F5D">
        <w:rPr>
          <w:rFonts w:hint="eastAsia"/>
          <w:lang w:val="en-US" w:eastAsia="zh-CN"/>
        </w:rPr>
        <w:t>供研究组下次会议审议。</w:t>
      </w:r>
      <w:r>
        <w:rPr>
          <w:rFonts w:hint="eastAsia"/>
          <w:lang w:val="en-US" w:eastAsia="zh-CN"/>
        </w:rPr>
        <w:t>该文件编入研究组文稿文件系列。该报告应介绍自上次研究组会议以来该小组的工作状况、进展及取得的成果。该报告应言简意骇（通常少于</w:t>
      </w:r>
      <w:r>
        <w:rPr>
          <w:rFonts w:hint="eastAsia"/>
          <w:lang w:val="en-US" w:eastAsia="zh-CN"/>
        </w:rPr>
        <w:t>5</w:t>
      </w:r>
      <w:r>
        <w:rPr>
          <w:rFonts w:hint="eastAsia"/>
          <w:lang w:val="en-US" w:eastAsia="zh-CN"/>
        </w:rPr>
        <w:t>页），略去了其下设组会议期间的文件、会议安排及审议情况的细节。</w:t>
      </w:r>
    </w:p>
    <w:p w:rsidR="005B37F4" w:rsidRDefault="005B37F4" w:rsidP="00E8019D">
      <w:pPr>
        <w:pStyle w:val="Heading3"/>
        <w:rPr>
          <w:lang w:eastAsia="zh-CN"/>
        </w:rPr>
      </w:pPr>
      <w:bookmarkStart w:id="334" w:name="_Toc521224813"/>
      <w:bookmarkStart w:id="335" w:name="_Toc7593602"/>
      <w:bookmarkStart w:id="336" w:name="_Toc449702126"/>
      <w:r>
        <w:rPr>
          <w:lang w:eastAsia="zh-CN"/>
        </w:rPr>
        <w:t>3.5.6</w:t>
      </w:r>
      <w:r>
        <w:rPr>
          <w:lang w:eastAsia="zh-CN"/>
        </w:rPr>
        <w:tab/>
      </w:r>
      <w:bookmarkEnd w:id="334"/>
      <w:bookmarkEnd w:id="335"/>
      <w:r>
        <w:rPr>
          <w:rFonts w:hint="eastAsia"/>
          <w:lang w:eastAsia="zh-CN"/>
        </w:rPr>
        <w:t>主席向下次会议提交的报告</w:t>
      </w:r>
      <w:bookmarkEnd w:id="336"/>
    </w:p>
    <w:p w:rsidR="005B37F4" w:rsidRDefault="005B37F4" w:rsidP="005B37F4">
      <w:pPr>
        <w:ind w:firstLineChars="200" w:firstLine="480"/>
        <w:rPr>
          <w:lang w:eastAsia="zh-CN"/>
        </w:rPr>
      </w:pPr>
      <w:r>
        <w:rPr>
          <w:rFonts w:hint="eastAsia"/>
          <w:lang w:eastAsia="zh-CN"/>
        </w:rPr>
        <w:t>该组主席向下次会议提交的报告应编入该组的文稿文件系列。该报告应在会议结束后一个月提交给无线电通信局以便在</w:t>
      </w:r>
      <w:r>
        <w:rPr>
          <w:rFonts w:hint="eastAsia"/>
          <w:lang w:eastAsia="zh-CN"/>
        </w:rPr>
        <w:t>ITU-R</w:t>
      </w:r>
      <w:r>
        <w:rPr>
          <w:rFonts w:hint="eastAsia"/>
          <w:lang w:eastAsia="zh-CN"/>
        </w:rPr>
        <w:t>网站上公布。主席报告除详细介绍该组工作现状之外，并附有附件，内容为下次会议进一步审议的材料，如</w:t>
      </w:r>
      <w:r>
        <w:rPr>
          <w:lang w:eastAsia="zh-CN"/>
        </w:rPr>
        <w:t>PDNR</w:t>
      </w:r>
      <w:r>
        <w:rPr>
          <w:rFonts w:hint="eastAsia"/>
          <w:lang w:eastAsia="zh-CN"/>
        </w:rPr>
        <w:t>，以及为作为该组活动永久记录的材料。附件不应列出未修订的文件，而应使用相应</w:t>
      </w:r>
      <w:r>
        <w:rPr>
          <w:lang w:eastAsia="zh-CN"/>
        </w:rPr>
        <w:t>ITU-R</w:t>
      </w:r>
      <w:r>
        <w:rPr>
          <w:rFonts w:hint="eastAsia"/>
          <w:lang w:eastAsia="zh-CN"/>
        </w:rPr>
        <w:t>网址。</w:t>
      </w:r>
    </w:p>
    <w:p w:rsidR="005B37F4" w:rsidRDefault="005B37F4" w:rsidP="005B37F4">
      <w:pPr>
        <w:ind w:firstLineChars="200" w:firstLine="480"/>
        <w:rPr>
          <w:lang w:eastAsia="zh-CN"/>
        </w:rPr>
      </w:pPr>
      <w:r>
        <w:rPr>
          <w:rFonts w:hint="eastAsia"/>
          <w:lang w:eastAsia="zh-CN"/>
        </w:rPr>
        <w:t>主席报告应尽可能在相关会议结束之后的一个月内起草。无线电通信局应在会议结束之后的两周内在</w:t>
      </w:r>
      <w:r>
        <w:rPr>
          <w:rFonts w:hint="eastAsia"/>
          <w:lang w:eastAsia="zh-CN"/>
        </w:rPr>
        <w:t>ITU-R</w:t>
      </w:r>
      <w:r>
        <w:rPr>
          <w:rFonts w:hint="eastAsia"/>
          <w:lang w:eastAsia="zh-CN"/>
        </w:rPr>
        <w:t>网站上公布主席报告的附件。附件是分别发布，以便于用户有选择地从网址上下载。</w:t>
      </w:r>
    </w:p>
    <w:p w:rsidR="005B37F4" w:rsidRDefault="005B37F4" w:rsidP="005B37F4">
      <w:pPr>
        <w:ind w:firstLineChars="200" w:firstLine="480"/>
        <w:rPr>
          <w:lang w:eastAsia="zh-CN"/>
        </w:rPr>
      </w:pPr>
      <w:r>
        <w:rPr>
          <w:rFonts w:hint="eastAsia"/>
          <w:lang w:eastAsia="zh-CN"/>
        </w:rPr>
        <w:t>主席应在下次会议召开之前以补遗文件的方式对报告进行更新，以介绍此间所取得的新的进展。关于自上次会议以来出现的其它情况或重大进展，主席应另行提交文件。</w:t>
      </w:r>
    </w:p>
    <w:p w:rsidR="005B37F4" w:rsidRDefault="005B37F4" w:rsidP="00E8019D">
      <w:pPr>
        <w:pStyle w:val="Heading3"/>
        <w:rPr>
          <w:lang w:eastAsia="zh-CN"/>
        </w:rPr>
      </w:pPr>
      <w:bookmarkStart w:id="337" w:name="_Toc449702127"/>
      <w:r>
        <w:rPr>
          <w:lang w:eastAsia="zh-CN"/>
        </w:rPr>
        <w:t>3.5.</w:t>
      </w:r>
      <w:r>
        <w:rPr>
          <w:rFonts w:hint="eastAsia"/>
          <w:lang w:eastAsia="zh-CN"/>
        </w:rPr>
        <w:t>7</w:t>
      </w:r>
      <w:r>
        <w:rPr>
          <w:lang w:eastAsia="zh-CN"/>
        </w:rPr>
        <w:tab/>
      </w:r>
      <w:r>
        <w:rPr>
          <w:rFonts w:hint="eastAsia"/>
          <w:lang w:eastAsia="zh-CN"/>
        </w:rPr>
        <w:t>研究组会议的摘要记录</w:t>
      </w:r>
      <w:bookmarkEnd w:id="337"/>
    </w:p>
    <w:p w:rsidR="005B37F4" w:rsidRDefault="002A5A51" w:rsidP="005B37F4">
      <w:pPr>
        <w:ind w:firstLineChars="200" w:firstLine="480"/>
        <w:rPr>
          <w:lang w:eastAsia="zh-CN"/>
        </w:rPr>
      </w:pPr>
      <w:r>
        <w:rPr>
          <w:rFonts w:hint="eastAsia"/>
          <w:lang w:eastAsia="zh-CN"/>
        </w:rPr>
        <w:t>每次研究组会议，主席将在出席会议代表中指定的报告人的帮助下拟定一份摘要记录。该摘要记录的主要目的是记录会议期间做出的决定，而不是逐字记录每一个发言。摘要记录应在会议后</w:t>
      </w:r>
      <w:r>
        <w:rPr>
          <w:rFonts w:hint="eastAsia"/>
          <w:lang w:eastAsia="zh-CN"/>
        </w:rPr>
        <w:t>30</w:t>
      </w:r>
      <w:r>
        <w:rPr>
          <w:rFonts w:hint="eastAsia"/>
          <w:lang w:eastAsia="zh-CN"/>
        </w:rPr>
        <w:t>天内完成并在</w:t>
      </w:r>
      <w:r>
        <w:rPr>
          <w:rFonts w:hint="eastAsia"/>
          <w:lang w:eastAsia="zh-CN"/>
        </w:rPr>
        <w:t>ITU-R</w:t>
      </w:r>
      <w:r>
        <w:rPr>
          <w:rFonts w:hint="eastAsia"/>
          <w:lang w:eastAsia="zh-CN"/>
        </w:rPr>
        <w:t>网站上公布，以征求意见。</w:t>
      </w:r>
      <w:ins w:id="338" w:author="Chi, Jianping" w:date="2015-04-28T12:14:00Z">
        <w:r>
          <w:rPr>
            <w:rFonts w:hint="eastAsia"/>
            <w:lang w:eastAsia="zh-CN"/>
          </w:rPr>
          <w:t>它</w:t>
        </w:r>
      </w:ins>
      <w:ins w:id="339" w:author="Chi, Jianping" w:date="2015-04-28T12:10:00Z">
        <w:r>
          <w:rPr>
            <w:rFonts w:hint="eastAsia"/>
            <w:lang w:eastAsia="zh-CN"/>
          </w:rPr>
          <w:t>是</w:t>
        </w:r>
        <w:r>
          <w:rPr>
            <w:lang w:eastAsia="zh-CN"/>
          </w:rPr>
          <w:t>该研究组文稿文件系列</w:t>
        </w:r>
        <w:r>
          <w:rPr>
            <w:rFonts w:hint="eastAsia"/>
            <w:lang w:eastAsia="zh-CN"/>
          </w:rPr>
          <w:t>中</w:t>
        </w:r>
        <w:r>
          <w:rPr>
            <w:lang w:eastAsia="zh-CN"/>
          </w:rPr>
          <w:t>的</w:t>
        </w:r>
        <w:r>
          <w:rPr>
            <w:rFonts w:hint="eastAsia"/>
            <w:lang w:eastAsia="zh-CN"/>
          </w:rPr>
          <w:t>文件</w:t>
        </w:r>
        <w:r>
          <w:rPr>
            <w:lang w:eastAsia="zh-CN"/>
          </w:rPr>
          <w:t>，</w:t>
        </w:r>
      </w:ins>
      <w:r>
        <w:rPr>
          <w:rFonts w:hint="eastAsia"/>
          <w:lang w:eastAsia="zh-CN"/>
        </w:rPr>
        <w:t>也可酌情包括因会议期间的</w:t>
      </w:r>
      <w:ins w:id="340" w:author="Chi, Jianping" w:date="2015-04-28T12:11:00Z">
        <w:r>
          <w:rPr>
            <w:rFonts w:hint="eastAsia"/>
            <w:lang w:eastAsia="zh-CN"/>
          </w:rPr>
          <w:t>磋商</w:t>
        </w:r>
        <w:r>
          <w:rPr>
            <w:lang w:eastAsia="zh-CN"/>
          </w:rPr>
          <w:t>（</w:t>
        </w:r>
      </w:ins>
      <w:ins w:id="341" w:author="Chi, Jianping" w:date="2015-04-28T12:12:00Z">
        <w:r>
          <w:rPr>
            <w:rFonts w:hint="eastAsia"/>
            <w:lang w:eastAsia="zh-CN"/>
          </w:rPr>
          <w:t>如一成员国的</w:t>
        </w:r>
        <w:r>
          <w:rPr>
            <w:lang w:eastAsia="zh-CN"/>
          </w:rPr>
          <w:t>声明）</w:t>
        </w:r>
        <w:r>
          <w:rPr>
            <w:rFonts w:hint="eastAsia"/>
            <w:lang w:eastAsia="zh-CN"/>
          </w:rPr>
          <w:t>或</w:t>
        </w:r>
      </w:ins>
      <w:r>
        <w:rPr>
          <w:rFonts w:hint="eastAsia"/>
          <w:lang w:eastAsia="zh-CN"/>
        </w:rPr>
        <w:t>制定临时文件而形成的附件</w:t>
      </w:r>
      <w:r>
        <w:rPr>
          <w:rFonts w:hint="eastAsia"/>
          <w:lang w:eastAsia="zh-CN"/>
        </w:rPr>
        <w:t>/</w:t>
      </w:r>
      <w:r>
        <w:rPr>
          <w:rFonts w:hint="eastAsia"/>
          <w:lang w:eastAsia="zh-CN"/>
        </w:rPr>
        <w:t>补遗。</w:t>
      </w:r>
    </w:p>
    <w:p w:rsidR="005B37F4" w:rsidRDefault="005B37F4" w:rsidP="005B37F4">
      <w:pPr>
        <w:ind w:firstLineChars="200" w:firstLine="480"/>
        <w:rPr>
          <w:lang w:eastAsia="zh-CN"/>
        </w:rPr>
      </w:pPr>
      <w:r>
        <w:rPr>
          <w:rFonts w:hint="eastAsia"/>
          <w:lang w:eastAsia="zh-CN"/>
        </w:rPr>
        <w:lastRenderedPageBreak/>
        <w:t>成员在会议期间提出的编辑性修正和对发言的确认最好在</w:t>
      </w:r>
      <w:r>
        <w:rPr>
          <w:rFonts w:hint="eastAsia"/>
          <w:lang w:eastAsia="zh-CN"/>
        </w:rPr>
        <w:t>15</w:t>
      </w:r>
      <w:r>
        <w:rPr>
          <w:rFonts w:hint="eastAsia"/>
          <w:lang w:eastAsia="zh-CN"/>
        </w:rPr>
        <w:t>天内提交给主席。但是，直至有关研究组召开下次会议（将此记录及意见记录在案）之前，一直可以对该摘要记录提出正式意见。</w:t>
      </w:r>
    </w:p>
    <w:p w:rsidR="005B37F4" w:rsidRDefault="005B37F4" w:rsidP="00E8019D">
      <w:pPr>
        <w:pStyle w:val="Heading3"/>
        <w:rPr>
          <w:lang w:eastAsia="zh-CN"/>
        </w:rPr>
      </w:pPr>
      <w:bookmarkStart w:id="342" w:name="_Toc521224814"/>
      <w:bookmarkStart w:id="343" w:name="_Toc7593603"/>
      <w:bookmarkStart w:id="344" w:name="_Toc449702128"/>
      <w:r>
        <w:rPr>
          <w:lang w:eastAsia="zh-CN"/>
        </w:rPr>
        <w:t>3.5.</w:t>
      </w:r>
      <w:r>
        <w:rPr>
          <w:rFonts w:hint="eastAsia"/>
          <w:lang w:eastAsia="zh-CN"/>
        </w:rPr>
        <w:t>8</w:t>
      </w:r>
      <w:r>
        <w:rPr>
          <w:lang w:eastAsia="zh-CN"/>
        </w:rPr>
        <w:tab/>
      </w:r>
      <w:bookmarkEnd w:id="342"/>
      <w:bookmarkEnd w:id="343"/>
      <w:r>
        <w:rPr>
          <w:rFonts w:hint="eastAsia"/>
          <w:lang w:eastAsia="zh-CN"/>
        </w:rPr>
        <w:t>联络声明</w:t>
      </w:r>
      <w:bookmarkEnd w:id="344"/>
    </w:p>
    <w:p w:rsidR="005B37F4" w:rsidRDefault="002A5A51" w:rsidP="00904AEA">
      <w:pPr>
        <w:ind w:firstLineChars="200" w:firstLine="480"/>
        <w:rPr>
          <w:lang w:eastAsia="zh-CN"/>
        </w:rPr>
      </w:pPr>
      <w:r>
        <w:rPr>
          <w:rFonts w:hint="eastAsia"/>
          <w:lang w:eastAsia="zh-CN"/>
        </w:rPr>
        <w:t>联络声明用于向其它</w:t>
      </w:r>
      <w:ins w:id="345" w:author="Chi, Jianping" w:date="2015-04-28T12:17:00Z">
        <w:r>
          <w:rPr>
            <w:rFonts w:hint="eastAsia"/>
            <w:lang w:eastAsia="zh-CN"/>
          </w:rPr>
          <w:t>国际电联</w:t>
        </w:r>
        <w:r>
          <w:rPr>
            <w:lang w:eastAsia="zh-CN"/>
          </w:rPr>
          <w:t>或非国际电联</w:t>
        </w:r>
      </w:ins>
      <w:r>
        <w:rPr>
          <w:rFonts w:hint="eastAsia"/>
          <w:lang w:eastAsia="zh-CN"/>
        </w:rPr>
        <w:t>组传达或要求他们提供某些重要信息。联络声明应明确信息来源、对象、联络内容及所需采取的措施。如果联络声明需发送多方，最好应注明</w:t>
      </w:r>
      <w:proofErr w:type="spellStart"/>
      <w:r>
        <w:rPr>
          <w:lang w:eastAsia="zh-CN"/>
        </w:rPr>
        <w:t>i</w:t>
      </w:r>
      <w:proofErr w:type="spellEnd"/>
      <w:r>
        <w:rPr>
          <w:lang w:eastAsia="zh-CN"/>
        </w:rPr>
        <w:t>)</w:t>
      </w:r>
      <w:r>
        <w:rPr>
          <w:rFonts w:hint="eastAsia"/>
          <w:lang w:eastAsia="zh-CN"/>
        </w:rPr>
        <w:t>主要接收组，</w:t>
      </w:r>
      <w:r>
        <w:rPr>
          <w:lang w:eastAsia="zh-CN"/>
        </w:rPr>
        <w:t>ii)</w:t>
      </w:r>
      <w:r>
        <w:rPr>
          <w:rFonts w:hint="eastAsia"/>
          <w:lang w:eastAsia="zh-CN"/>
        </w:rPr>
        <w:t>哪些组需要就联络内容采取措施，</w:t>
      </w:r>
      <w:r>
        <w:rPr>
          <w:lang w:eastAsia="zh-CN"/>
        </w:rPr>
        <w:t>iii)</w:t>
      </w:r>
      <w:r>
        <w:rPr>
          <w:rFonts w:hint="eastAsia"/>
          <w:lang w:eastAsia="zh-CN"/>
        </w:rPr>
        <w:t>供哪些组参考。另外还需说明接收联络声明的组需要回复的日期及开展非正式讨论的联系人。</w:t>
      </w:r>
    </w:p>
    <w:p w:rsidR="005B37F4" w:rsidDel="001C7617" w:rsidRDefault="005B37F4" w:rsidP="005B37F4">
      <w:pPr>
        <w:pStyle w:val="Heading3"/>
        <w:rPr>
          <w:del w:id="346" w:author="Tao, Yingsheng" w:date="2016-04-28T15:53:00Z"/>
          <w:lang w:eastAsia="zh-CN"/>
        </w:rPr>
      </w:pPr>
      <w:bookmarkStart w:id="347" w:name="_Toc521224815"/>
      <w:bookmarkStart w:id="348" w:name="_Toc7593604"/>
      <w:del w:id="349" w:author="Tao, Yingsheng" w:date="2016-04-28T15:53:00Z">
        <w:r w:rsidDel="001C7617">
          <w:rPr>
            <w:lang w:eastAsia="zh-CN"/>
          </w:rPr>
          <w:delText>3.5.</w:delText>
        </w:r>
        <w:r w:rsidDel="001C7617">
          <w:rPr>
            <w:rFonts w:hint="eastAsia"/>
            <w:lang w:eastAsia="zh-CN"/>
          </w:rPr>
          <w:delText>9</w:delText>
        </w:r>
        <w:r w:rsidDel="001C7617">
          <w:rPr>
            <w:lang w:eastAsia="zh-CN"/>
          </w:rPr>
          <w:tab/>
        </w:r>
        <w:bookmarkEnd w:id="347"/>
        <w:bookmarkEnd w:id="348"/>
        <w:r w:rsidDel="001C7617">
          <w:rPr>
            <w:rFonts w:hint="eastAsia"/>
            <w:lang w:eastAsia="zh-CN"/>
          </w:rPr>
          <w:delText>用于通过磋商方式批准建议书草案的“蓝色”文件系列</w:delText>
        </w:r>
      </w:del>
    </w:p>
    <w:p w:rsidR="005B37F4" w:rsidDel="001C7617" w:rsidRDefault="005B37F4">
      <w:pPr>
        <w:ind w:firstLineChars="200" w:firstLine="480"/>
        <w:rPr>
          <w:del w:id="350" w:author="Tao, Yingsheng" w:date="2016-04-28T15:53:00Z"/>
          <w:lang w:eastAsia="zh-CN"/>
        </w:rPr>
      </w:pPr>
      <w:del w:id="351" w:author="Tao, Yingsheng" w:date="2016-04-28T15:53:00Z">
        <w:r w:rsidDel="001C7617">
          <w:rPr>
            <w:rFonts w:hint="eastAsia"/>
            <w:lang w:eastAsia="zh-CN"/>
          </w:rPr>
          <w:delText>此文件系列用于以协商方式批准建议书草案。该系列文件的标记是“</w:delText>
        </w:r>
        <w:r w:rsidDel="001C7617">
          <w:rPr>
            <w:rFonts w:hint="eastAsia"/>
            <w:lang w:eastAsia="zh-CN"/>
          </w:rPr>
          <w:delText>BL</w:delText>
        </w:r>
        <w:r w:rsidDel="001C7617">
          <w:rPr>
            <w:rFonts w:hint="eastAsia"/>
            <w:lang w:eastAsia="zh-CN"/>
          </w:rPr>
          <w:delText>”。</w:delText>
        </w:r>
        <w:r w:rsidDel="001C7617">
          <w:rPr>
            <w:lang w:eastAsia="zh-CN"/>
          </w:rPr>
          <w:delText xml:space="preserve"> </w:delText>
        </w:r>
      </w:del>
    </w:p>
    <w:p w:rsidR="005B37F4" w:rsidRDefault="005B37F4">
      <w:pPr>
        <w:pStyle w:val="Heading3"/>
        <w:rPr>
          <w:lang w:eastAsia="zh-CN"/>
        </w:rPr>
      </w:pPr>
      <w:bookmarkStart w:id="352" w:name="_Toc521224816"/>
      <w:bookmarkStart w:id="353" w:name="_Toc7593605"/>
      <w:bookmarkStart w:id="354" w:name="_Toc449702129"/>
      <w:r>
        <w:rPr>
          <w:lang w:eastAsia="zh-CN"/>
        </w:rPr>
        <w:t>3.5.</w:t>
      </w:r>
      <w:del w:id="355" w:author="Tao, Yingsheng" w:date="2016-04-28T15:53:00Z">
        <w:r w:rsidDel="001C7617">
          <w:rPr>
            <w:rFonts w:hint="eastAsia"/>
            <w:lang w:eastAsia="zh-CN"/>
          </w:rPr>
          <w:delText>10</w:delText>
        </w:r>
      </w:del>
      <w:ins w:id="356" w:author="Tao, Yingsheng" w:date="2016-04-28T15:53:00Z">
        <w:r w:rsidR="001C7617">
          <w:rPr>
            <w:rFonts w:hint="eastAsia"/>
            <w:lang w:eastAsia="zh-CN"/>
          </w:rPr>
          <w:t>9</w:t>
        </w:r>
      </w:ins>
      <w:r>
        <w:rPr>
          <w:lang w:eastAsia="zh-CN"/>
        </w:rPr>
        <w:tab/>
      </w:r>
      <w:bookmarkEnd w:id="352"/>
      <w:bookmarkEnd w:id="353"/>
      <w:del w:id="357" w:author="Tang, Ting" w:date="2016-04-29T14:44:00Z">
        <w:r w:rsidDel="00AD10E0">
          <w:rPr>
            <w:rFonts w:hint="eastAsia"/>
            <w:lang w:eastAsia="zh-CN"/>
          </w:rPr>
          <w:delText>“粉色”</w:delText>
        </w:r>
      </w:del>
      <w:ins w:id="358" w:author="Tao, Yingsheng" w:date="2016-04-28T15:53:00Z">
        <w:r w:rsidR="001C7617">
          <w:rPr>
            <w:rFonts w:hint="eastAsia"/>
            <w:lang w:eastAsia="zh-CN"/>
          </w:rPr>
          <w:t>研究组</w:t>
        </w:r>
        <w:r w:rsidR="001C7617">
          <w:rPr>
            <w:rFonts w:hint="eastAsia"/>
            <w:lang w:eastAsia="zh-CN"/>
          </w:rPr>
          <w:t>/1000</w:t>
        </w:r>
      </w:ins>
      <w:r>
        <w:rPr>
          <w:rFonts w:hint="eastAsia"/>
          <w:lang w:eastAsia="zh-CN"/>
        </w:rPr>
        <w:t>文件系列</w:t>
      </w:r>
      <w:bookmarkEnd w:id="354"/>
    </w:p>
    <w:p w:rsidR="005B37F4" w:rsidRDefault="005B37F4">
      <w:pPr>
        <w:ind w:firstLineChars="200" w:firstLine="480"/>
        <w:rPr>
          <w:lang w:eastAsia="zh-CN"/>
        </w:rPr>
      </w:pPr>
      <w:r>
        <w:rPr>
          <w:rFonts w:hint="eastAsia"/>
          <w:lang w:eastAsia="zh-CN"/>
        </w:rPr>
        <w:t>该系列文件用于</w:t>
      </w:r>
      <w:r w:rsidRPr="0021009B">
        <w:rPr>
          <w:rFonts w:hint="eastAsia"/>
          <w:u w:val="single"/>
          <w:lang w:eastAsia="zh-CN"/>
        </w:rPr>
        <w:t>研究组和研究组主席</w:t>
      </w:r>
      <w:r>
        <w:rPr>
          <w:rFonts w:hint="eastAsia"/>
          <w:lang w:eastAsia="zh-CN"/>
        </w:rPr>
        <w:t>向无线电通信全会提交文稿。其内容通常包括供全会批准建议书草案和课题草案，以及与某一研究组具体工作相关的</w:t>
      </w:r>
      <w:r>
        <w:rPr>
          <w:lang w:eastAsia="zh-CN"/>
        </w:rPr>
        <w:t>ITU-R</w:t>
      </w:r>
      <w:r>
        <w:rPr>
          <w:rFonts w:hint="eastAsia"/>
          <w:lang w:eastAsia="zh-CN"/>
        </w:rPr>
        <w:t>决议草案文本。</w:t>
      </w:r>
      <w:del w:id="359" w:author="Tao, Yingsheng" w:date="2016-04-28T15:54:00Z">
        <w:r w:rsidDel="001C7617">
          <w:rPr>
            <w:rFonts w:hint="eastAsia"/>
            <w:lang w:eastAsia="zh-CN"/>
          </w:rPr>
          <w:delText>（注意：</w:delText>
        </w:r>
        <w:r w:rsidDel="001C7617">
          <w:rPr>
            <w:lang w:eastAsia="zh-CN"/>
          </w:rPr>
          <w:delText>ITU-R</w:delText>
        </w:r>
        <w:r w:rsidDel="001C7617">
          <w:rPr>
            <w:rFonts w:hint="eastAsia"/>
            <w:lang w:eastAsia="zh-CN"/>
          </w:rPr>
          <w:delText>其它行政性决议使用</w:delText>
        </w:r>
        <w:r w:rsidDel="001C7617">
          <w:rPr>
            <w:lang w:eastAsia="zh-CN"/>
          </w:rPr>
          <w:delText>PLEN</w:delText>
        </w:r>
        <w:r w:rsidDel="001C7617">
          <w:rPr>
            <w:rFonts w:hint="eastAsia"/>
            <w:lang w:eastAsia="zh-CN"/>
          </w:rPr>
          <w:delText>文件系列；见第</w:delText>
        </w:r>
        <w:r w:rsidDel="001C7617">
          <w:rPr>
            <w:lang w:eastAsia="zh-CN"/>
          </w:rPr>
          <w:delText>3.5.</w:delText>
        </w:r>
        <w:r w:rsidDel="001C7617">
          <w:rPr>
            <w:rFonts w:hint="eastAsia"/>
            <w:lang w:eastAsia="zh-CN"/>
          </w:rPr>
          <w:delText>11</w:delText>
        </w:r>
        <w:r w:rsidDel="001C7617">
          <w:rPr>
            <w:rFonts w:hint="eastAsia"/>
            <w:lang w:eastAsia="zh-CN"/>
          </w:rPr>
          <w:delText>节）。</w:delText>
        </w:r>
      </w:del>
    </w:p>
    <w:p w:rsidR="005B37F4" w:rsidRDefault="005B37F4" w:rsidP="00E8019D">
      <w:pPr>
        <w:pStyle w:val="Heading3"/>
        <w:rPr>
          <w:lang w:eastAsia="zh-CN"/>
        </w:rPr>
      </w:pPr>
      <w:bookmarkStart w:id="360" w:name="_Toc521224817"/>
      <w:bookmarkStart w:id="361" w:name="_Toc7593606"/>
      <w:bookmarkStart w:id="362" w:name="_Toc449702130"/>
      <w:r>
        <w:rPr>
          <w:rFonts w:hint="eastAsia"/>
          <w:lang w:eastAsia="zh-CN"/>
        </w:rPr>
        <w:t>3</w:t>
      </w:r>
      <w:r>
        <w:rPr>
          <w:lang w:val="en-US" w:eastAsia="zh-CN"/>
        </w:rPr>
        <w:t>.5.1</w:t>
      </w:r>
      <w:del w:id="363" w:author="Tao, Yingsheng" w:date="2016-04-28T15:54:00Z">
        <w:r w:rsidDel="001C7617">
          <w:rPr>
            <w:rFonts w:hint="eastAsia"/>
            <w:lang w:val="en-US" w:eastAsia="zh-CN"/>
          </w:rPr>
          <w:delText>1</w:delText>
        </w:r>
      </w:del>
      <w:ins w:id="364" w:author="Tao, Yingsheng" w:date="2016-04-28T15:54:00Z">
        <w:r w:rsidR="001C7617">
          <w:rPr>
            <w:rFonts w:hint="eastAsia"/>
            <w:lang w:val="en-US" w:eastAsia="zh-CN"/>
          </w:rPr>
          <w:t>0</w:t>
        </w:r>
      </w:ins>
      <w:r>
        <w:rPr>
          <w:lang w:eastAsia="zh-CN"/>
        </w:rPr>
        <w:tab/>
      </w:r>
      <w:r>
        <w:rPr>
          <w:rFonts w:hint="eastAsia"/>
          <w:lang w:eastAsia="zh-CN"/>
        </w:rPr>
        <w:t>“全会（</w:t>
      </w:r>
      <w:r>
        <w:rPr>
          <w:lang w:eastAsia="zh-CN"/>
        </w:rPr>
        <w:t>PLEN</w:t>
      </w:r>
      <w:r>
        <w:rPr>
          <w:rFonts w:hint="eastAsia"/>
          <w:lang w:eastAsia="zh-CN"/>
        </w:rPr>
        <w:t>）”文件系列</w:t>
      </w:r>
      <w:bookmarkEnd w:id="360"/>
      <w:bookmarkEnd w:id="361"/>
      <w:bookmarkEnd w:id="362"/>
    </w:p>
    <w:p w:rsidR="002A5A51" w:rsidRDefault="005B37F4" w:rsidP="002A5A51">
      <w:pPr>
        <w:ind w:firstLineChars="200" w:firstLine="480"/>
        <w:rPr>
          <w:ins w:id="365" w:author="Liu, Sanping" w:date="2016-05-04T09:24:00Z"/>
          <w:lang w:eastAsia="zh-CN"/>
        </w:rPr>
      </w:pPr>
      <w:r>
        <w:rPr>
          <w:rFonts w:hint="eastAsia"/>
          <w:lang w:eastAsia="zh-CN"/>
        </w:rPr>
        <w:t>该系列文件用于全会期间除</w:t>
      </w:r>
      <w:ins w:id="366" w:author="Tao, Yingsheng" w:date="2016-04-28T15:54:00Z">
        <w:r w:rsidR="001C7617">
          <w:rPr>
            <w:rFonts w:hint="eastAsia"/>
            <w:lang w:eastAsia="zh-CN"/>
          </w:rPr>
          <w:t>研究组文件</w:t>
        </w:r>
      </w:ins>
      <w:del w:id="367" w:author="Tao, Yingsheng" w:date="2016-04-28T15:54:00Z">
        <w:r w:rsidDel="001C7617">
          <w:rPr>
            <w:rFonts w:hint="eastAsia"/>
            <w:lang w:eastAsia="zh-CN"/>
          </w:rPr>
          <w:delText>“粉色文件”</w:delText>
        </w:r>
      </w:del>
      <w:r>
        <w:rPr>
          <w:rFonts w:hint="eastAsia"/>
          <w:lang w:eastAsia="zh-CN"/>
        </w:rPr>
        <w:t>以外的所有其它文件，但主要用于各成员所提交的文稿。</w:t>
      </w:r>
    </w:p>
    <w:p w:rsidR="002A5A51" w:rsidRPr="0099758A" w:rsidRDefault="002A5A51" w:rsidP="002A5A51">
      <w:pPr>
        <w:pStyle w:val="StyleHeading3h3H3H31NotBold"/>
        <w:rPr>
          <w:ins w:id="368" w:author="Liu, Sanping" w:date="2016-05-04T09:25:00Z"/>
          <w:lang w:eastAsia="zh-CN"/>
        </w:rPr>
        <w:pPrChange w:id="369" w:author="Liu, Sanping" w:date="2016-05-04T09:25:00Z">
          <w:pPr>
            <w:pStyle w:val="StyleHeading3h3H3H31NotBold"/>
          </w:pPr>
        </w:pPrChange>
      </w:pPr>
      <w:ins w:id="370" w:author="Liu, Sanping" w:date="2016-05-04T09:25:00Z">
        <w:r w:rsidRPr="0099758A">
          <w:rPr>
            <w:rFonts w:hint="eastAsia"/>
            <w:lang w:eastAsia="zh-CN"/>
          </w:rPr>
          <w:t>3</w:t>
        </w:r>
        <w:r w:rsidRPr="0099758A">
          <w:rPr>
            <w:lang w:eastAsia="zh-CN"/>
          </w:rPr>
          <w:t>.5.1</w:t>
        </w:r>
        <w:r>
          <w:rPr>
            <w:lang w:eastAsia="zh-CN"/>
          </w:rPr>
          <w:t>1</w:t>
        </w:r>
        <w:r w:rsidRPr="0099758A">
          <w:rPr>
            <w:lang w:eastAsia="zh-CN"/>
          </w:rPr>
          <w:tab/>
        </w:r>
        <w:r w:rsidRPr="0099758A">
          <w:rPr>
            <w:rFonts w:hint="eastAsia"/>
            <w:lang w:eastAsia="zh-CN"/>
          </w:rPr>
          <w:t>有</w:t>
        </w:r>
        <w:r w:rsidRPr="0099758A">
          <w:rPr>
            <w:lang w:eastAsia="zh-CN"/>
          </w:rPr>
          <w:t>关该组门户站点的文件</w:t>
        </w:r>
      </w:ins>
    </w:p>
    <w:p w:rsidR="002A5A51" w:rsidRDefault="002A5A51" w:rsidP="002A5A51">
      <w:pPr>
        <w:ind w:firstLineChars="200" w:firstLine="480"/>
        <w:rPr>
          <w:rFonts w:hint="eastAsia"/>
          <w:lang w:eastAsia="zh-CN"/>
        </w:rPr>
      </w:pPr>
      <w:ins w:id="371" w:author="Liu, Sanping" w:date="2016-05-04T09:25:00Z">
        <w:r>
          <w:rPr>
            <w:rFonts w:hint="eastAsia"/>
            <w:lang w:eastAsia="zh-CN"/>
          </w:rPr>
          <w:t>在</w:t>
        </w:r>
        <w:proofErr w:type="spellStart"/>
        <w:r w:rsidRPr="00582FD7">
          <w:rPr>
            <w:color w:val="444444"/>
            <w:szCs w:val="24"/>
            <w:lang w:eastAsia="zh-CN"/>
          </w:rPr>
          <w:t>Sharepoint</w:t>
        </w:r>
        <w:proofErr w:type="spellEnd"/>
        <w:r>
          <w:rPr>
            <w:rFonts w:hint="eastAsia"/>
            <w:color w:val="444444"/>
            <w:szCs w:val="24"/>
            <w:lang w:eastAsia="zh-CN"/>
          </w:rPr>
          <w:t>网站</w:t>
        </w:r>
        <w:r>
          <w:rPr>
            <w:color w:val="444444"/>
            <w:szCs w:val="24"/>
            <w:lang w:eastAsia="zh-CN"/>
          </w:rPr>
          <w:t>设立被称为共用文件夹</w:t>
        </w:r>
        <w:r>
          <w:rPr>
            <w:rFonts w:hint="eastAsia"/>
            <w:color w:val="444444"/>
            <w:szCs w:val="24"/>
            <w:lang w:eastAsia="zh-CN"/>
          </w:rPr>
          <w:t>的</w:t>
        </w:r>
        <w:r>
          <w:rPr>
            <w:color w:val="444444"/>
            <w:szCs w:val="24"/>
            <w:lang w:eastAsia="zh-CN"/>
          </w:rPr>
          <w:t>文件交换区。这</w:t>
        </w:r>
        <w:r>
          <w:rPr>
            <w:rFonts w:hint="eastAsia"/>
            <w:color w:val="444444"/>
            <w:szCs w:val="24"/>
            <w:lang w:eastAsia="zh-CN"/>
          </w:rPr>
          <w:t>些</w:t>
        </w:r>
        <w:r>
          <w:rPr>
            <w:color w:val="444444"/>
            <w:szCs w:val="24"/>
            <w:lang w:eastAsia="zh-CN"/>
          </w:rPr>
          <w:t>站点被用作与会</w:t>
        </w:r>
        <w:r>
          <w:rPr>
            <w:rFonts w:hint="eastAsia"/>
            <w:color w:val="444444"/>
            <w:szCs w:val="24"/>
            <w:lang w:eastAsia="zh-CN"/>
          </w:rPr>
          <w:t>者</w:t>
        </w:r>
        <w:r>
          <w:rPr>
            <w:color w:val="444444"/>
            <w:szCs w:val="24"/>
            <w:lang w:eastAsia="zh-CN"/>
          </w:rPr>
          <w:t>之间共</w:t>
        </w:r>
        <w:r>
          <w:rPr>
            <w:rFonts w:hint="eastAsia"/>
            <w:color w:val="444444"/>
            <w:szCs w:val="24"/>
            <w:lang w:eastAsia="zh-CN"/>
          </w:rPr>
          <w:t>享</w:t>
        </w:r>
        <w:r>
          <w:rPr>
            <w:color w:val="444444"/>
            <w:szCs w:val="24"/>
            <w:lang w:eastAsia="zh-CN"/>
          </w:rPr>
          <w:t>工作文件</w:t>
        </w:r>
        <w:r>
          <w:rPr>
            <w:rFonts w:hint="eastAsia"/>
            <w:color w:val="444444"/>
            <w:szCs w:val="24"/>
            <w:lang w:eastAsia="zh-CN"/>
          </w:rPr>
          <w:t>的</w:t>
        </w:r>
        <w:r>
          <w:rPr>
            <w:color w:val="444444"/>
            <w:szCs w:val="24"/>
            <w:lang w:eastAsia="zh-CN"/>
          </w:rPr>
          <w:t>途径。拥有</w:t>
        </w:r>
        <w:r>
          <w:rPr>
            <w:rFonts w:hint="eastAsia"/>
            <w:color w:val="444444"/>
            <w:szCs w:val="24"/>
            <w:lang w:eastAsia="zh-CN"/>
          </w:rPr>
          <w:t>国</w:t>
        </w:r>
        <w:r>
          <w:rPr>
            <w:color w:val="444444"/>
            <w:szCs w:val="24"/>
            <w:lang w:eastAsia="zh-CN"/>
          </w:rPr>
          <w:t>际电联</w:t>
        </w:r>
        <w:r>
          <w:rPr>
            <w:lang w:eastAsia="ja-JP"/>
          </w:rPr>
          <w:t>TIES</w:t>
        </w:r>
        <w:r>
          <w:rPr>
            <w:rFonts w:hint="eastAsia"/>
            <w:lang w:eastAsia="zh-CN"/>
          </w:rPr>
          <w:t>账户</w:t>
        </w:r>
        <w:r>
          <w:rPr>
            <w:lang w:eastAsia="zh-CN"/>
          </w:rPr>
          <w:t>的与会者能够上</w:t>
        </w:r>
        <w:r>
          <w:rPr>
            <w:rFonts w:hint="eastAsia"/>
            <w:lang w:eastAsia="zh-CN"/>
          </w:rPr>
          <w:t>传</w:t>
        </w:r>
        <w:r>
          <w:rPr>
            <w:lang w:eastAsia="zh-CN"/>
          </w:rPr>
          <w:t>和</w:t>
        </w:r>
        <w:r>
          <w:rPr>
            <w:rFonts w:hint="eastAsia"/>
            <w:lang w:val="en-US" w:eastAsia="zh-CN"/>
          </w:rPr>
          <w:t>/</w:t>
        </w:r>
        <w:r>
          <w:rPr>
            <w:rFonts w:hint="eastAsia"/>
            <w:lang w:val="en-US" w:eastAsia="zh-CN"/>
          </w:rPr>
          <w:t>或</w:t>
        </w:r>
        <w:r>
          <w:rPr>
            <w:lang w:val="en-US" w:eastAsia="zh-CN"/>
          </w:rPr>
          <w:t>下载所有用于会议期间案文草案磋商和编制的电子文档，然后将案文草案提交无线电通信</w:t>
        </w:r>
        <w:r>
          <w:rPr>
            <w:rFonts w:hint="eastAsia"/>
            <w:lang w:val="en-US" w:eastAsia="zh-CN"/>
          </w:rPr>
          <w:t>秘书处</w:t>
        </w:r>
        <w:r>
          <w:rPr>
            <w:lang w:val="en-US" w:eastAsia="zh-CN"/>
          </w:rPr>
          <w:t>制成正式的</w:t>
        </w:r>
        <w:r>
          <w:rPr>
            <w:lang w:val="en-US" w:eastAsia="zh-CN"/>
          </w:rPr>
          <w:t>TEMP</w:t>
        </w:r>
        <w:r>
          <w:rPr>
            <w:lang w:val="en-US" w:eastAsia="zh-CN"/>
          </w:rPr>
          <w:t>文件。</w:t>
        </w:r>
      </w:ins>
    </w:p>
    <w:p w:rsidR="005B37F4" w:rsidRDefault="005B37F4" w:rsidP="00E8019D">
      <w:pPr>
        <w:pStyle w:val="Heading1"/>
        <w:rPr>
          <w:lang w:eastAsia="zh-CN"/>
        </w:rPr>
      </w:pPr>
      <w:bookmarkStart w:id="372" w:name="_Toc521224818"/>
      <w:bookmarkStart w:id="373" w:name="_Toc7593607"/>
      <w:bookmarkStart w:id="374" w:name="_Toc449702131"/>
      <w:r>
        <w:rPr>
          <w:lang w:eastAsia="zh-CN"/>
        </w:rPr>
        <w:t>4</w:t>
      </w:r>
      <w:r>
        <w:rPr>
          <w:lang w:eastAsia="zh-CN"/>
        </w:rPr>
        <w:tab/>
      </w:r>
      <w:bookmarkEnd w:id="372"/>
      <w:bookmarkEnd w:id="373"/>
      <w:r>
        <w:rPr>
          <w:rFonts w:hint="eastAsia"/>
          <w:lang w:eastAsia="zh-CN"/>
        </w:rPr>
        <w:t>与研究组会议有关的程序</w:t>
      </w:r>
      <w:bookmarkEnd w:id="374"/>
    </w:p>
    <w:p w:rsidR="005B37F4" w:rsidRDefault="005B37F4" w:rsidP="00E8019D">
      <w:pPr>
        <w:pStyle w:val="Heading2"/>
        <w:rPr>
          <w:lang w:eastAsia="zh-CN"/>
        </w:rPr>
      </w:pPr>
      <w:bookmarkStart w:id="375" w:name="_Toc449702132"/>
      <w:bookmarkStart w:id="376" w:name="_Toc521224819"/>
      <w:bookmarkStart w:id="377" w:name="_Toc7593608"/>
      <w:r>
        <w:rPr>
          <w:lang w:eastAsia="zh-CN"/>
        </w:rPr>
        <w:t>4.1</w:t>
      </w:r>
      <w:r>
        <w:rPr>
          <w:lang w:eastAsia="zh-CN"/>
        </w:rPr>
        <w:tab/>
      </w:r>
      <w:r>
        <w:rPr>
          <w:rFonts w:hint="eastAsia"/>
          <w:lang w:eastAsia="zh-CN"/>
        </w:rPr>
        <w:t>对建议书草案的审议</w:t>
      </w:r>
      <w:bookmarkEnd w:id="375"/>
    </w:p>
    <w:p w:rsidR="005B37F4" w:rsidRDefault="005B37F4" w:rsidP="00E8019D">
      <w:pPr>
        <w:pStyle w:val="Heading3"/>
        <w:rPr>
          <w:lang w:eastAsia="zh-CN"/>
        </w:rPr>
      </w:pPr>
      <w:bookmarkStart w:id="378" w:name="_Toc449702133"/>
      <w:r>
        <w:rPr>
          <w:lang w:eastAsia="zh-CN"/>
        </w:rPr>
        <w:t>4.1.1</w:t>
      </w:r>
      <w:r>
        <w:rPr>
          <w:lang w:eastAsia="zh-CN"/>
        </w:rPr>
        <w:tab/>
      </w:r>
      <w:bookmarkEnd w:id="376"/>
      <w:bookmarkEnd w:id="377"/>
      <w:r>
        <w:rPr>
          <w:rFonts w:hint="eastAsia"/>
          <w:lang w:eastAsia="zh-CN"/>
        </w:rPr>
        <w:t>研究组会议通过建议书草案</w:t>
      </w:r>
      <w:bookmarkEnd w:id="378"/>
    </w:p>
    <w:p w:rsidR="005B37F4" w:rsidRDefault="005B37F4" w:rsidP="00904AEA">
      <w:pPr>
        <w:ind w:firstLineChars="200" w:firstLine="480"/>
        <w:rPr>
          <w:lang w:eastAsia="zh-CN"/>
        </w:rPr>
      </w:pPr>
      <w:r>
        <w:rPr>
          <w:rFonts w:hint="eastAsia"/>
          <w:lang w:eastAsia="zh-CN"/>
        </w:rPr>
        <w:t>在研究组会议上通过建议书草案的程序见</w:t>
      </w:r>
      <w:r>
        <w:rPr>
          <w:lang w:eastAsia="zh-CN"/>
        </w:rPr>
        <w:t>ITU-R</w:t>
      </w:r>
      <w:r>
        <w:rPr>
          <w:rFonts w:hint="eastAsia"/>
          <w:lang w:eastAsia="zh-CN"/>
        </w:rPr>
        <w:t>第</w:t>
      </w:r>
      <w:r>
        <w:rPr>
          <w:lang w:eastAsia="zh-CN"/>
        </w:rPr>
        <w:t>1</w:t>
      </w:r>
      <w:r>
        <w:rPr>
          <w:rFonts w:hint="eastAsia"/>
          <w:lang w:eastAsia="zh-CN"/>
        </w:rPr>
        <w:t>号决议</w:t>
      </w:r>
      <w:ins w:id="379" w:author="Tao, Yingsheng" w:date="2016-04-28T15:55:00Z">
        <w:r w:rsidR="001C7617">
          <w:rPr>
            <w:rFonts w:hint="eastAsia"/>
            <w:lang w:eastAsia="zh-CN"/>
          </w:rPr>
          <w:t>附件</w:t>
        </w:r>
        <w:r w:rsidR="001C7617">
          <w:rPr>
            <w:rFonts w:hint="eastAsia"/>
            <w:lang w:eastAsia="zh-CN"/>
          </w:rPr>
          <w:t>2</w:t>
        </w:r>
      </w:ins>
      <w:del w:id="380" w:author="Tao, Yingsheng" w:date="2016-04-28T15:55:00Z">
        <w:r w:rsidDel="001C7617">
          <w:rPr>
            <w:rFonts w:hint="eastAsia"/>
            <w:lang w:eastAsia="zh-CN"/>
          </w:rPr>
          <w:delText>的</w:delText>
        </w:r>
      </w:del>
      <w:r>
        <w:rPr>
          <w:rFonts w:hint="eastAsia"/>
          <w:lang w:eastAsia="zh-CN"/>
        </w:rPr>
        <w:t>第</w:t>
      </w:r>
      <w:ins w:id="381" w:author="Tao, Yingsheng" w:date="2016-04-28T15:55:00Z">
        <w:r w:rsidR="001C7617">
          <w:rPr>
            <w:rFonts w:hint="eastAsia"/>
            <w:lang w:eastAsia="zh-CN"/>
          </w:rPr>
          <w:t>A2.6.2.2.2</w:t>
        </w:r>
      </w:ins>
      <w:del w:id="382" w:author="Tao, Yingsheng" w:date="2016-04-28T15:55:00Z">
        <w:r w:rsidDel="001C7617">
          <w:rPr>
            <w:lang w:eastAsia="zh-CN"/>
          </w:rPr>
          <w:delText>10.2.2</w:delText>
        </w:r>
      </w:del>
      <w:r>
        <w:rPr>
          <w:rFonts w:hint="eastAsia"/>
          <w:lang w:eastAsia="zh-CN"/>
        </w:rPr>
        <w:t>节。</w:t>
      </w:r>
    </w:p>
    <w:p w:rsidR="005B37F4" w:rsidRDefault="005B37F4" w:rsidP="00E8019D">
      <w:pPr>
        <w:pStyle w:val="Heading3"/>
        <w:rPr>
          <w:lang w:eastAsia="zh-CN"/>
        </w:rPr>
      </w:pPr>
      <w:bookmarkStart w:id="383" w:name="_Toc521224820"/>
      <w:bookmarkStart w:id="384" w:name="_Toc7593609"/>
      <w:bookmarkStart w:id="385" w:name="_Toc449702134"/>
      <w:r>
        <w:rPr>
          <w:lang w:eastAsia="zh-CN"/>
        </w:rPr>
        <w:t>4.1.2</w:t>
      </w:r>
      <w:r>
        <w:rPr>
          <w:lang w:eastAsia="zh-CN"/>
        </w:rPr>
        <w:tab/>
      </w:r>
      <w:bookmarkEnd w:id="383"/>
      <w:bookmarkEnd w:id="384"/>
      <w:r>
        <w:rPr>
          <w:rFonts w:hint="eastAsia"/>
          <w:lang w:eastAsia="zh-CN"/>
        </w:rPr>
        <w:t>以信函方式通过建议书草案</w:t>
      </w:r>
      <w:bookmarkEnd w:id="385"/>
    </w:p>
    <w:p w:rsidR="005B37F4" w:rsidRDefault="005B37F4">
      <w:pPr>
        <w:ind w:firstLineChars="200" w:firstLine="480"/>
        <w:rPr>
          <w:lang w:eastAsia="zh-CN"/>
        </w:rPr>
      </w:pPr>
      <w:r>
        <w:rPr>
          <w:rFonts w:hint="eastAsia"/>
          <w:lang w:eastAsia="zh-CN"/>
        </w:rPr>
        <w:t>以信函方式通过建议书草案的程序见</w:t>
      </w:r>
      <w:r>
        <w:rPr>
          <w:rFonts w:hint="eastAsia"/>
          <w:lang w:eastAsia="zh-CN"/>
        </w:rPr>
        <w:t>ITU-R</w:t>
      </w:r>
      <w:r>
        <w:rPr>
          <w:rFonts w:hint="eastAsia"/>
          <w:lang w:eastAsia="zh-CN"/>
        </w:rPr>
        <w:t>第</w:t>
      </w:r>
      <w:r>
        <w:rPr>
          <w:rFonts w:hint="eastAsia"/>
          <w:lang w:eastAsia="zh-CN"/>
        </w:rPr>
        <w:t>1</w:t>
      </w:r>
      <w:r>
        <w:rPr>
          <w:rFonts w:hint="eastAsia"/>
          <w:lang w:eastAsia="zh-CN"/>
        </w:rPr>
        <w:t>号决议</w:t>
      </w:r>
      <w:ins w:id="386" w:author="Tao, Yingsheng" w:date="2016-04-28T15:55:00Z">
        <w:r w:rsidR="001C7617">
          <w:rPr>
            <w:rFonts w:hint="eastAsia"/>
            <w:lang w:eastAsia="zh-CN"/>
          </w:rPr>
          <w:t>附件</w:t>
        </w:r>
        <w:r w:rsidR="001C7617">
          <w:rPr>
            <w:rFonts w:hint="eastAsia"/>
            <w:lang w:eastAsia="zh-CN"/>
          </w:rPr>
          <w:t>2</w:t>
        </w:r>
        <w:r w:rsidR="001C7617">
          <w:rPr>
            <w:rFonts w:hint="eastAsia"/>
            <w:lang w:eastAsia="zh-CN"/>
          </w:rPr>
          <w:t>第</w:t>
        </w:r>
        <w:r w:rsidR="001C7617">
          <w:rPr>
            <w:rFonts w:hint="eastAsia"/>
            <w:lang w:eastAsia="zh-CN"/>
          </w:rPr>
          <w:t>A2.6.2.2.</w:t>
        </w:r>
      </w:ins>
      <w:ins w:id="387" w:author="Tao, Yingsheng" w:date="2016-04-28T15:56:00Z">
        <w:r w:rsidR="001C7617">
          <w:rPr>
            <w:rFonts w:hint="eastAsia"/>
            <w:lang w:eastAsia="zh-CN"/>
          </w:rPr>
          <w:t>3</w:t>
        </w:r>
      </w:ins>
      <w:del w:id="388" w:author="Tao, Yingsheng" w:date="2016-04-28T15:56:00Z">
        <w:r w:rsidDel="001C7617">
          <w:rPr>
            <w:rFonts w:hint="eastAsia"/>
            <w:lang w:eastAsia="zh-CN"/>
          </w:rPr>
          <w:delText>的第</w:delText>
        </w:r>
        <w:r w:rsidDel="001C7617">
          <w:rPr>
            <w:rFonts w:hint="eastAsia"/>
            <w:lang w:eastAsia="zh-CN"/>
          </w:rPr>
          <w:delText>10.2.3</w:delText>
        </w:r>
      </w:del>
      <w:r>
        <w:rPr>
          <w:rFonts w:hint="eastAsia"/>
          <w:lang w:eastAsia="zh-CN"/>
        </w:rPr>
        <w:t>节。此外，如果出席会议的成员国无人反对且建议书并未被《无线电规则》引证归并，则须采用</w:t>
      </w:r>
      <w:r>
        <w:rPr>
          <w:lang w:eastAsia="zh-CN"/>
        </w:rPr>
        <w:t>ITU-R</w:t>
      </w:r>
      <w:r>
        <w:rPr>
          <w:rFonts w:hint="eastAsia"/>
          <w:lang w:eastAsia="zh-CN"/>
        </w:rPr>
        <w:t>第</w:t>
      </w:r>
      <w:r>
        <w:rPr>
          <w:rFonts w:hint="eastAsia"/>
          <w:lang w:eastAsia="zh-CN"/>
        </w:rPr>
        <w:t>1</w:t>
      </w:r>
      <w:r>
        <w:rPr>
          <w:rFonts w:hint="eastAsia"/>
          <w:lang w:eastAsia="zh-CN"/>
        </w:rPr>
        <w:t>号决议</w:t>
      </w:r>
      <w:ins w:id="389" w:author="Tao, Yingsheng" w:date="2016-04-28T15:56:00Z">
        <w:r w:rsidR="001C7617">
          <w:rPr>
            <w:rFonts w:hint="eastAsia"/>
            <w:lang w:eastAsia="zh-CN"/>
          </w:rPr>
          <w:t>附件</w:t>
        </w:r>
        <w:r w:rsidR="001C7617">
          <w:rPr>
            <w:rFonts w:hint="eastAsia"/>
            <w:lang w:eastAsia="zh-CN"/>
          </w:rPr>
          <w:t>2</w:t>
        </w:r>
        <w:r w:rsidR="001C7617">
          <w:rPr>
            <w:rFonts w:hint="eastAsia"/>
            <w:lang w:eastAsia="zh-CN"/>
          </w:rPr>
          <w:t>第</w:t>
        </w:r>
        <w:r w:rsidR="001C7617">
          <w:rPr>
            <w:rFonts w:hint="eastAsia"/>
            <w:lang w:eastAsia="zh-CN"/>
          </w:rPr>
          <w:t>A2.6.2.4</w:t>
        </w:r>
      </w:ins>
      <w:del w:id="390" w:author="Tao, Yingsheng" w:date="2016-04-28T15:56:00Z">
        <w:r w:rsidDel="001C7617">
          <w:rPr>
            <w:rFonts w:hint="eastAsia"/>
            <w:lang w:eastAsia="zh-CN"/>
          </w:rPr>
          <w:delText>第</w:delText>
        </w:r>
        <w:r w:rsidDel="001C7617">
          <w:rPr>
            <w:lang w:eastAsia="zh-CN"/>
          </w:rPr>
          <w:delText>10.3</w:delText>
        </w:r>
      </w:del>
      <w:r>
        <w:rPr>
          <w:rFonts w:hint="eastAsia"/>
          <w:lang w:eastAsia="zh-CN"/>
        </w:rPr>
        <w:t>节中规定的同时通过和批准程序（</w:t>
      </w:r>
      <w:r>
        <w:rPr>
          <w:rFonts w:hint="eastAsia"/>
          <w:lang w:eastAsia="zh-CN"/>
        </w:rPr>
        <w:t>PSAA</w:t>
      </w:r>
      <w:r>
        <w:rPr>
          <w:rFonts w:hint="eastAsia"/>
          <w:lang w:eastAsia="zh-CN"/>
        </w:rPr>
        <w:t>）（亦参见以下第</w:t>
      </w:r>
      <w:r>
        <w:rPr>
          <w:rFonts w:hint="eastAsia"/>
          <w:lang w:eastAsia="zh-CN"/>
        </w:rPr>
        <w:t>5.1</w:t>
      </w:r>
      <w:r>
        <w:rPr>
          <w:rFonts w:hint="eastAsia"/>
          <w:lang w:eastAsia="zh-CN"/>
        </w:rPr>
        <w:t>节）。</w:t>
      </w:r>
    </w:p>
    <w:p w:rsidR="005B37F4" w:rsidRDefault="005B37F4" w:rsidP="00E8019D">
      <w:pPr>
        <w:pStyle w:val="Heading3"/>
        <w:rPr>
          <w:lang w:eastAsia="zh-CN"/>
        </w:rPr>
      </w:pPr>
      <w:bookmarkStart w:id="391" w:name="_Toc449702135"/>
      <w:bookmarkStart w:id="392" w:name="_Toc521224821"/>
      <w:bookmarkStart w:id="393" w:name="_Toc7593610"/>
      <w:r>
        <w:rPr>
          <w:lang w:eastAsia="zh-CN"/>
        </w:rPr>
        <w:t>4.1.3</w:t>
      </w:r>
      <w:r>
        <w:rPr>
          <w:lang w:eastAsia="zh-CN"/>
        </w:rPr>
        <w:tab/>
      </w:r>
      <w:r>
        <w:rPr>
          <w:rFonts w:hint="eastAsia"/>
          <w:lang w:eastAsia="zh-CN"/>
        </w:rPr>
        <w:t>关于批准程序的决定</w:t>
      </w:r>
      <w:bookmarkEnd w:id="391"/>
    </w:p>
    <w:p w:rsidR="005B37F4" w:rsidRDefault="005B37F4">
      <w:pPr>
        <w:ind w:firstLineChars="200" w:firstLine="480"/>
        <w:rPr>
          <w:lang w:eastAsia="zh-CN"/>
        </w:rPr>
      </w:pPr>
      <w:r>
        <w:rPr>
          <w:rFonts w:hint="eastAsia"/>
          <w:lang w:eastAsia="zh-CN"/>
        </w:rPr>
        <w:t>研究组会议根据</w:t>
      </w:r>
      <w:r>
        <w:rPr>
          <w:rFonts w:hint="eastAsia"/>
          <w:lang w:eastAsia="zh-CN"/>
        </w:rPr>
        <w:t>ITU-R</w:t>
      </w:r>
      <w:r>
        <w:rPr>
          <w:rFonts w:hint="eastAsia"/>
          <w:lang w:eastAsia="zh-CN"/>
        </w:rPr>
        <w:t>第</w:t>
      </w:r>
      <w:r>
        <w:rPr>
          <w:rFonts w:hint="eastAsia"/>
          <w:lang w:eastAsia="zh-CN"/>
        </w:rPr>
        <w:t>1</w:t>
      </w:r>
      <w:r>
        <w:rPr>
          <w:rFonts w:hint="eastAsia"/>
          <w:lang w:eastAsia="zh-CN"/>
        </w:rPr>
        <w:t>号决议</w:t>
      </w:r>
      <w:ins w:id="394" w:author="Tao, Yingsheng" w:date="2016-04-28T15:56:00Z">
        <w:r w:rsidR="001C7617">
          <w:rPr>
            <w:rFonts w:hint="eastAsia"/>
            <w:lang w:eastAsia="zh-CN"/>
          </w:rPr>
          <w:t>附件</w:t>
        </w:r>
        <w:r w:rsidR="001C7617">
          <w:rPr>
            <w:rFonts w:hint="eastAsia"/>
            <w:lang w:eastAsia="zh-CN"/>
          </w:rPr>
          <w:t>2</w:t>
        </w:r>
        <w:r w:rsidR="001C7617">
          <w:rPr>
            <w:rFonts w:hint="eastAsia"/>
            <w:lang w:eastAsia="zh-CN"/>
          </w:rPr>
          <w:t>第</w:t>
        </w:r>
        <w:r w:rsidR="001C7617">
          <w:rPr>
            <w:rFonts w:hint="eastAsia"/>
            <w:lang w:eastAsia="zh-CN"/>
          </w:rPr>
          <w:t>A2.6.2.3.3</w:t>
        </w:r>
      </w:ins>
      <w:del w:id="395" w:author="Tao, Yingsheng" w:date="2016-04-28T15:56:00Z">
        <w:r w:rsidDel="001C7617">
          <w:rPr>
            <w:rFonts w:hint="eastAsia"/>
            <w:lang w:eastAsia="zh-CN"/>
          </w:rPr>
          <w:delText>第</w:delText>
        </w:r>
        <w:r w:rsidDel="001C7617">
          <w:rPr>
            <w:rFonts w:hint="eastAsia"/>
            <w:lang w:eastAsia="zh-CN"/>
          </w:rPr>
          <w:delText>10</w:delText>
        </w:r>
        <w:r w:rsidDel="001C7617">
          <w:rPr>
            <w:lang w:val="en-US" w:eastAsia="zh-CN"/>
          </w:rPr>
          <w:delText>.</w:delText>
        </w:r>
        <w:r w:rsidDel="001C7617">
          <w:rPr>
            <w:rFonts w:hint="eastAsia"/>
            <w:lang w:eastAsia="zh-CN"/>
          </w:rPr>
          <w:delText>4</w:delText>
        </w:r>
        <w:r w:rsidDel="001C7617">
          <w:rPr>
            <w:lang w:eastAsia="zh-CN"/>
          </w:rPr>
          <w:delText>.</w:delText>
        </w:r>
        <w:r w:rsidDel="001C7617">
          <w:rPr>
            <w:rFonts w:hint="eastAsia"/>
            <w:lang w:eastAsia="zh-CN"/>
          </w:rPr>
          <w:delText>3</w:delText>
        </w:r>
      </w:del>
      <w:r>
        <w:rPr>
          <w:rFonts w:hint="eastAsia"/>
          <w:lang w:eastAsia="zh-CN"/>
        </w:rPr>
        <w:t>节的规定就批准建议书草案的最终程序作出决定。</w:t>
      </w:r>
    </w:p>
    <w:p w:rsidR="005B37F4" w:rsidRPr="0073406C" w:rsidRDefault="005B37F4" w:rsidP="00E8019D">
      <w:pPr>
        <w:pStyle w:val="Heading3"/>
        <w:rPr>
          <w:lang w:val="en-US" w:eastAsia="zh-CN"/>
        </w:rPr>
      </w:pPr>
      <w:bookmarkStart w:id="396" w:name="_Toc449702136"/>
      <w:r w:rsidRPr="0073406C">
        <w:rPr>
          <w:rFonts w:hint="eastAsia"/>
          <w:lang w:eastAsia="zh-CN"/>
        </w:rPr>
        <w:lastRenderedPageBreak/>
        <w:t>4</w:t>
      </w:r>
      <w:r w:rsidRPr="0073406C">
        <w:rPr>
          <w:lang w:val="en-US" w:eastAsia="zh-CN"/>
        </w:rPr>
        <w:t>.1.4</w:t>
      </w:r>
      <w:r w:rsidRPr="0073406C">
        <w:rPr>
          <w:rFonts w:hint="eastAsia"/>
          <w:lang w:val="en-US" w:eastAsia="zh-CN"/>
        </w:rPr>
        <w:tab/>
      </w:r>
      <w:r w:rsidRPr="0073406C">
        <w:rPr>
          <w:rFonts w:hint="eastAsia"/>
          <w:lang w:val="en-US" w:eastAsia="zh-CN"/>
        </w:rPr>
        <w:t>建议书范围</w:t>
      </w:r>
      <w:bookmarkEnd w:id="396"/>
    </w:p>
    <w:p w:rsidR="005B37F4" w:rsidRDefault="005B37F4" w:rsidP="005B37F4">
      <w:pPr>
        <w:ind w:firstLineChars="200" w:firstLine="480"/>
        <w:rPr>
          <w:lang w:eastAsia="zh-CN"/>
        </w:rPr>
      </w:pPr>
      <w:r w:rsidRPr="00C616E8">
        <w:rPr>
          <w:rFonts w:hint="eastAsia"/>
          <w:lang w:eastAsia="zh-CN"/>
        </w:rPr>
        <w:t>建议书</w:t>
      </w:r>
      <w:r>
        <w:rPr>
          <w:rFonts w:hint="eastAsia"/>
          <w:lang w:val="en-US" w:eastAsia="zh-CN"/>
        </w:rPr>
        <w:t>在被提议通过或批准时，应在案文中增加“范围”一段，阐明建议书的目的。在建议书得到批准后，这一段仍将保留在建议书案文中。</w:t>
      </w:r>
    </w:p>
    <w:p w:rsidR="005B37F4" w:rsidRDefault="005B37F4" w:rsidP="00E8019D">
      <w:pPr>
        <w:pStyle w:val="Heading2"/>
        <w:rPr>
          <w:lang w:eastAsia="zh-CN"/>
        </w:rPr>
      </w:pPr>
      <w:bookmarkStart w:id="397" w:name="_Toc449702137"/>
      <w:r>
        <w:rPr>
          <w:lang w:eastAsia="zh-CN"/>
        </w:rPr>
        <w:t>4.2</w:t>
      </w:r>
      <w:r>
        <w:rPr>
          <w:lang w:eastAsia="zh-CN"/>
        </w:rPr>
        <w:tab/>
      </w:r>
      <w:bookmarkEnd w:id="392"/>
      <w:bookmarkEnd w:id="393"/>
      <w:r>
        <w:rPr>
          <w:rFonts w:hint="eastAsia"/>
          <w:lang w:eastAsia="zh-CN"/>
        </w:rPr>
        <w:t>研究组对课题的处理</w:t>
      </w:r>
      <w:bookmarkEnd w:id="397"/>
    </w:p>
    <w:p w:rsidR="005B37F4" w:rsidRDefault="005B37F4" w:rsidP="00E8019D">
      <w:pPr>
        <w:pStyle w:val="Heading3"/>
        <w:rPr>
          <w:lang w:eastAsia="zh-CN"/>
        </w:rPr>
      </w:pPr>
      <w:bookmarkStart w:id="398" w:name="_Toc449702138"/>
      <w:r>
        <w:rPr>
          <w:lang w:eastAsia="zh-CN"/>
        </w:rPr>
        <w:t>4.2.1</w:t>
      </w:r>
      <w:r>
        <w:rPr>
          <w:lang w:eastAsia="zh-CN"/>
        </w:rPr>
        <w:tab/>
      </w:r>
      <w:r>
        <w:rPr>
          <w:rFonts w:hint="eastAsia"/>
          <w:lang w:eastAsia="zh-CN"/>
        </w:rPr>
        <w:t>研究组课题的导则</w:t>
      </w:r>
      <w:bookmarkEnd w:id="398"/>
    </w:p>
    <w:p w:rsidR="005B37F4" w:rsidRPr="008128F8" w:rsidRDefault="005B37F4" w:rsidP="00B84FC2">
      <w:pPr>
        <w:ind w:firstLineChars="200" w:firstLine="480"/>
        <w:rPr>
          <w:lang w:eastAsia="zh-CN"/>
        </w:rPr>
      </w:pPr>
      <w:r w:rsidRPr="008128F8">
        <w:rPr>
          <w:rFonts w:hint="eastAsia"/>
          <w:lang w:eastAsia="zh-CN"/>
        </w:rPr>
        <w:t>研究组审议课题所使用的导则见</w:t>
      </w:r>
      <w:r w:rsidRPr="008128F8">
        <w:rPr>
          <w:lang w:eastAsia="zh-CN"/>
        </w:rPr>
        <w:t>ITU-R</w:t>
      </w:r>
      <w:r w:rsidRPr="008128F8">
        <w:rPr>
          <w:rFonts w:hint="eastAsia"/>
          <w:lang w:eastAsia="zh-CN"/>
        </w:rPr>
        <w:t>第</w:t>
      </w:r>
      <w:r w:rsidRPr="008128F8">
        <w:rPr>
          <w:rFonts w:hint="eastAsia"/>
          <w:lang w:eastAsia="zh-CN"/>
        </w:rPr>
        <w:t>1</w:t>
      </w:r>
      <w:del w:id="399" w:author="Tao, Yingsheng" w:date="2016-04-28T15:57:00Z">
        <w:r w:rsidRPr="008128F8" w:rsidDel="001C7617">
          <w:rPr>
            <w:rFonts w:hint="eastAsia"/>
            <w:lang w:eastAsia="zh-CN"/>
          </w:rPr>
          <w:delText>-6</w:delText>
        </w:r>
      </w:del>
      <w:r w:rsidRPr="008128F8">
        <w:rPr>
          <w:rFonts w:hint="eastAsia"/>
          <w:lang w:eastAsia="zh-CN"/>
        </w:rPr>
        <w:t>号决议</w:t>
      </w:r>
      <w:ins w:id="400" w:author="Tao, Yingsheng" w:date="2016-04-28T15:57:00Z">
        <w:r w:rsidR="001C7617" w:rsidRPr="008128F8">
          <w:rPr>
            <w:rFonts w:hint="eastAsia"/>
            <w:lang w:eastAsia="zh-CN"/>
          </w:rPr>
          <w:t>附件</w:t>
        </w:r>
        <w:r w:rsidR="001C7617" w:rsidRPr="008128F8">
          <w:rPr>
            <w:rFonts w:hint="eastAsia"/>
            <w:lang w:eastAsia="zh-CN"/>
          </w:rPr>
          <w:t>1</w:t>
        </w:r>
        <w:r w:rsidR="001C7617" w:rsidRPr="008128F8">
          <w:rPr>
            <w:rFonts w:hint="eastAsia"/>
            <w:lang w:eastAsia="zh-CN"/>
          </w:rPr>
          <w:t>第</w:t>
        </w:r>
        <w:r w:rsidR="001C7617" w:rsidRPr="008128F8">
          <w:rPr>
            <w:rFonts w:hint="eastAsia"/>
            <w:lang w:eastAsia="zh-CN"/>
          </w:rPr>
          <w:t>A1.3.1.16</w:t>
        </w:r>
        <w:r w:rsidR="001C7617" w:rsidRPr="008128F8">
          <w:rPr>
            <w:rFonts w:hint="eastAsia"/>
            <w:lang w:eastAsia="zh-CN"/>
          </w:rPr>
          <w:t>和附件</w:t>
        </w:r>
        <w:r w:rsidR="001C7617" w:rsidRPr="008128F8">
          <w:rPr>
            <w:rFonts w:hint="eastAsia"/>
            <w:lang w:eastAsia="zh-CN"/>
          </w:rPr>
          <w:t>2</w:t>
        </w:r>
        <w:r w:rsidR="001C7617" w:rsidRPr="008128F8">
          <w:rPr>
            <w:rFonts w:hint="eastAsia"/>
            <w:lang w:eastAsia="zh-CN"/>
          </w:rPr>
          <w:t>第</w:t>
        </w:r>
        <w:r w:rsidR="001C7617" w:rsidRPr="008128F8">
          <w:rPr>
            <w:rFonts w:hint="eastAsia"/>
            <w:lang w:eastAsia="zh-CN"/>
          </w:rPr>
          <w:t>A2.5.2.1.2</w:t>
        </w:r>
      </w:ins>
      <w:del w:id="401" w:author="Tao, Yingsheng" w:date="2016-04-28T15:57:00Z">
        <w:r w:rsidRPr="008128F8" w:rsidDel="001C7617">
          <w:rPr>
            <w:rFonts w:hint="eastAsia"/>
            <w:lang w:eastAsia="zh-CN"/>
          </w:rPr>
          <w:delText>第</w:delText>
        </w:r>
        <w:r w:rsidRPr="008128F8" w:rsidDel="001C7617">
          <w:rPr>
            <w:rFonts w:hint="eastAsia"/>
            <w:lang w:eastAsia="zh-CN"/>
          </w:rPr>
          <w:delText>2.28</w:delText>
        </w:r>
        <w:r w:rsidRPr="008128F8" w:rsidDel="001C7617">
          <w:rPr>
            <w:rFonts w:hint="eastAsia"/>
            <w:lang w:eastAsia="zh-CN"/>
          </w:rPr>
          <w:delText>之二至</w:delText>
        </w:r>
        <w:r w:rsidRPr="008128F8" w:rsidDel="001C7617">
          <w:rPr>
            <w:rFonts w:hint="eastAsia"/>
            <w:lang w:eastAsia="zh-CN"/>
          </w:rPr>
          <w:delText>2.28</w:delText>
        </w:r>
        <w:r w:rsidRPr="008128F8" w:rsidDel="001C7617">
          <w:rPr>
            <w:rFonts w:hint="eastAsia"/>
            <w:lang w:eastAsia="zh-CN"/>
          </w:rPr>
          <w:delText>之四</w:delText>
        </w:r>
      </w:del>
      <w:r w:rsidRPr="008128F8">
        <w:rPr>
          <w:rFonts w:hint="eastAsia"/>
          <w:lang w:eastAsia="zh-CN"/>
        </w:rPr>
        <w:t>节。导则（</w:t>
      </w:r>
      <w:ins w:id="402" w:author="Tao, Yingsheng" w:date="2016-04-28T15:58:00Z">
        <w:r w:rsidR="001C7617" w:rsidRPr="008128F8">
          <w:rPr>
            <w:rFonts w:hint="eastAsia"/>
            <w:lang w:eastAsia="zh-CN"/>
          </w:rPr>
          <w:t>附件</w:t>
        </w:r>
        <w:r w:rsidR="001C7617" w:rsidRPr="008128F8">
          <w:rPr>
            <w:rFonts w:hint="eastAsia"/>
            <w:lang w:eastAsia="zh-CN"/>
          </w:rPr>
          <w:t>1</w:t>
        </w:r>
        <w:r w:rsidR="001C7617" w:rsidRPr="008128F8">
          <w:rPr>
            <w:rFonts w:hint="eastAsia"/>
            <w:lang w:eastAsia="zh-CN"/>
          </w:rPr>
          <w:t>第</w:t>
        </w:r>
        <w:r w:rsidR="001C7617" w:rsidRPr="008128F8">
          <w:rPr>
            <w:rFonts w:hint="eastAsia"/>
            <w:lang w:eastAsia="zh-CN"/>
          </w:rPr>
          <w:t>A1.3.1.16</w:t>
        </w:r>
      </w:ins>
      <w:del w:id="403" w:author="Tao, Yingsheng" w:date="2016-04-28T15:58:00Z">
        <w:r w:rsidRPr="008128F8" w:rsidDel="001C7617">
          <w:rPr>
            <w:rFonts w:hint="eastAsia"/>
            <w:lang w:eastAsia="zh-CN"/>
          </w:rPr>
          <w:delText>第</w:delText>
        </w:r>
        <w:r w:rsidRPr="008128F8" w:rsidDel="001C7617">
          <w:rPr>
            <w:rFonts w:hint="eastAsia"/>
            <w:lang w:eastAsia="zh-CN"/>
          </w:rPr>
          <w:delText>2.28</w:delText>
        </w:r>
        <w:r w:rsidRPr="008128F8" w:rsidDel="001C7617">
          <w:rPr>
            <w:rFonts w:hint="eastAsia"/>
            <w:lang w:eastAsia="zh-CN"/>
          </w:rPr>
          <w:delText>之二</w:delText>
        </w:r>
      </w:del>
      <w:r w:rsidRPr="008128F8">
        <w:rPr>
          <w:rFonts w:hint="eastAsia"/>
          <w:lang w:eastAsia="zh-CN"/>
        </w:rPr>
        <w:t>节）针对两个问题：</w:t>
      </w:r>
      <w:proofErr w:type="spellStart"/>
      <w:r w:rsidRPr="008128F8">
        <w:rPr>
          <w:lang w:eastAsia="zh-CN"/>
        </w:rPr>
        <w:t>i</w:t>
      </w:r>
      <w:proofErr w:type="spellEnd"/>
      <w:r w:rsidRPr="008128F8">
        <w:rPr>
          <w:lang w:eastAsia="zh-CN"/>
        </w:rPr>
        <w:t xml:space="preserve">) </w:t>
      </w:r>
      <w:r w:rsidRPr="008128F8">
        <w:rPr>
          <w:rFonts w:hint="eastAsia"/>
          <w:lang w:eastAsia="zh-CN"/>
        </w:rPr>
        <w:t>课题属于</w:t>
      </w:r>
      <w:r w:rsidRPr="008128F8">
        <w:rPr>
          <w:lang w:eastAsia="zh-CN"/>
        </w:rPr>
        <w:t>ITU-R</w:t>
      </w:r>
      <w:r w:rsidRPr="008128F8">
        <w:rPr>
          <w:rFonts w:hint="eastAsia"/>
          <w:lang w:eastAsia="zh-CN"/>
        </w:rPr>
        <w:t>部门权限内（根据《公约》第</w:t>
      </w:r>
      <w:r w:rsidRPr="008128F8">
        <w:rPr>
          <w:lang w:eastAsia="zh-CN"/>
        </w:rPr>
        <w:t>150-154</w:t>
      </w:r>
      <w:r w:rsidRPr="008128F8">
        <w:rPr>
          <w:rFonts w:hint="eastAsia"/>
          <w:lang w:eastAsia="zh-CN"/>
        </w:rPr>
        <w:t>和</w:t>
      </w:r>
      <w:r w:rsidRPr="008128F8">
        <w:rPr>
          <w:lang w:eastAsia="zh-CN"/>
        </w:rPr>
        <w:t>159</w:t>
      </w:r>
      <w:r w:rsidRPr="008128F8">
        <w:rPr>
          <w:rFonts w:hint="eastAsia"/>
          <w:lang w:eastAsia="zh-CN"/>
        </w:rPr>
        <w:t>款），</w:t>
      </w:r>
      <w:r w:rsidRPr="008128F8">
        <w:rPr>
          <w:lang w:eastAsia="zh-CN"/>
        </w:rPr>
        <w:t xml:space="preserve">ii) </w:t>
      </w:r>
      <w:r w:rsidRPr="008128F8">
        <w:rPr>
          <w:rFonts w:hint="eastAsia"/>
          <w:lang w:eastAsia="zh-CN"/>
        </w:rPr>
        <w:t>课题不应重复其它国际组织开展的研究工作。另外决议（</w:t>
      </w:r>
      <w:ins w:id="404" w:author="Tao, Yingsheng" w:date="2016-04-28T15:59:00Z">
        <w:r w:rsidR="001C7617" w:rsidRPr="008128F8">
          <w:rPr>
            <w:rFonts w:hint="eastAsia"/>
            <w:lang w:eastAsia="zh-CN"/>
          </w:rPr>
          <w:t>附件</w:t>
        </w:r>
        <w:r w:rsidR="001C7617" w:rsidRPr="008128F8">
          <w:rPr>
            <w:rFonts w:hint="eastAsia"/>
            <w:lang w:eastAsia="zh-CN"/>
          </w:rPr>
          <w:t>2</w:t>
        </w:r>
        <w:r w:rsidR="001C7617" w:rsidRPr="008128F8">
          <w:rPr>
            <w:rFonts w:hint="eastAsia"/>
            <w:lang w:eastAsia="zh-CN"/>
          </w:rPr>
          <w:t>第</w:t>
        </w:r>
        <w:r w:rsidR="001C7617" w:rsidRPr="008128F8">
          <w:rPr>
            <w:rFonts w:hint="eastAsia"/>
            <w:lang w:eastAsia="zh-CN"/>
          </w:rPr>
          <w:t>A2.5.2.1.2</w:t>
        </w:r>
      </w:ins>
      <w:del w:id="405" w:author="Tao, Yingsheng" w:date="2016-04-28T15:59:00Z">
        <w:r w:rsidRPr="008128F8" w:rsidDel="001C7617">
          <w:rPr>
            <w:rFonts w:hint="eastAsia"/>
            <w:lang w:eastAsia="zh-CN"/>
          </w:rPr>
          <w:delText>第</w:delText>
        </w:r>
        <w:r w:rsidRPr="008128F8" w:rsidDel="001C7617">
          <w:rPr>
            <w:rFonts w:hint="eastAsia"/>
            <w:lang w:eastAsia="zh-CN"/>
          </w:rPr>
          <w:delText>2.28</w:delText>
        </w:r>
        <w:r w:rsidRPr="008128F8" w:rsidDel="001C7617">
          <w:rPr>
            <w:rFonts w:hint="eastAsia"/>
            <w:lang w:eastAsia="zh-CN"/>
          </w:rPr>
          <w:delText>之三</w:delText>
        </w:r>
      </w:del>
      <w:r w:rsidRPr="008128F8">
        <w:rPr>
          <w:rFonts w:hint="eastAsia"/>
          <w:lang w:eastAsia="zh-CN"/>
        </w:rPr>
        <w:t>节）要求研究组根据本导则对提议通过的新课题草案进行评估，并在提请各主管部门批准新课题时应附上其评估意见。</w:t>
      </w:r>
    </w:p>
    <w:p w:rsidR="005B37F4" w:rsidRDefault="005B37F4" w:rsidP="005B37F4">
      <w:pPr>
        <w:ind w:firstLineChars="200" w:firstLine="480"/>
        <w:rPr>
          <w:lang w:eastAsia="zh-CN"/>
        </w:rPr>
      </w:pPr>
      <w:r>
        <w:rPr>
          <w:rFonts w:hint="eastAsia"/>
          <w:lang w:eastAsia="zh-CN"/>
        </w:rPr>
        <w:t>为符合上述要求，新课题草案提交通过之前，应拟定简要文件说明根据上述准则通过该课题草案的理由。</w:t>
      </w:r>
    </w:p>
    <w:p w:rsidR="005B37F4" w:rsidRPr="008128F8" w:rsidRDefault="005B37F4">
      <w:pPr>
        <w:ind w:firstLineChars="200" w:firstLine="480"/>
        <w:rPr>
          <w:lang w:eastAsia="zh-CN"/>
        </w:rPr>
      </w:pPr>
      <w:r w:rsidRPr="008128F8">
        <w:rPr>
          <w:rFonts w:hint="eastAsia"/>
          <w:lang w:eastAsia="zh-CN"/>
        </w:rPr>
        <w:t>下属组在制定新课题草案时应适当考虑</w:t>
      </w:r>
      <w:ins w:id="406" w:author="Tao, Yingsheng" w:date="2016-04-28T15:59:00Z">
        <w:r w:rsidR="001C7617" w:rsidRPr="008128F8">
          <w:rPr>
            <w:rFonts w:hint="eastAsia"/>
            <w:lang w:eastAsia="zh-CN"/>
          </w:rPr>
          <w:t>附件</w:t>
        </w:r>
        <w:r w:rsidR="001C7617" w:rsidRPr="008128F8">
          <w:rPr>
            <w:rFonts w:hint="eastAsia"/>
            <w:lang w:eastAsia="zh-CN"/>
          </w:rPr>
          <w:t>1</w:t>
        </w:r>
        <w:r w:rsidR="001C7617" w:rsidRPr="008128F8">
          <w:rPr>
            <w:rFonts w:hint="eastAsia"/>
            <w:lang w:eastAsia="zh-CN"/>
          </w:rPr>
          <w:t>第</w:t>
        </w:r>
        <w:r w:rsidR="001C7617" w:rsidRPr="008128F8">
          <w:rPr>
            <w:rFonts w:hint="eastAsia"/>
            <w:lang w:eastAsia="zh-CN"/>
          </w:rPr>
          <w:t>A1.3.1.16</w:t>
        </w:r>
        <w:r w:rsidR="001C7617" w:rsidRPr="008128F8">
          <w:rPr>
            <w:rFonts w:hint="eastAsia"/>
            <w:lang w:eastAsia="zh-CN"/>
          </w:rPr>
          <w:t>和附件</w:t>
        </w:r>
        <w:r w:rsidR="001C7617" w:rsidRPr="008128F8">
          <w:rPr>
            <w:rFonts w:hint="eastAsia"/>
            <w:lang w:eastAsia="zh-CN"/>
          </w:rPr>
          <w:t>2</w:t>
        </w:r>
        <w:r w:rsidR="001C7617" w:rsidRPr="008128F8">
          <w:rPr>
            <w:rFonts w:hint="eastAsia"/>
            <w:lang w:eastAsia="zh-CN"/>
          </w:rPr>
          <w:t>第</w:t>
        </w:r>
        <w:r w:rsidR="001C7617" w:rsidRPr="008128F8">
          <w:rPr>
            <w:rFonts w:hint="eastAsia"/>
            <w:lang w:eastAsia="zh-CN"/>
          </w:rPr>
          <w:t>A2.5.2.1.2</w:t>
        </w:r>
      </w:ins>
      <w:del w:id="407" w:author="Tao, Yingsheng" w:date="2016-04-28T15:59:00Z">
        <w:r w:rsidRPr="008128F8" w:rsidDel="001C7617">
          <w:rPr>
            <w:lang w:eastAsia="zh-CN"/>
          </w:rPr>
          <w:delText xml:space="preserve"> </w:delText>
        </w:r>
        <w:r w:rsidRPr="008128F8" w:rsidDel="001C7617">
          <w:rPr>
            <w:rFonts w:hint="eastAsia"/>
            <w:lang w:eastAsia="zh-CN"/>
          </w:rPr>
          <w:delText>第</w:delText>
        </w:r>
        <w:r w:rsidRPr="008128F8" w:rsidDel="001C7617">
          <w:rPr>
            <w:rFonts w:hint="eastAsia"/>
            <w:lang w:eastAsia="zh-CN"/>
          </w:rPr>
          <w:delText>2.28</w:delText>
        </w:r>
        <w:r w:rsidRPr="008128F8" w:rsidDel="001C7617">
          <w:rPr>
            <w:rFonts w:hint="eastAsia"/>
            <w:lang w:eastAsia="zh-CN"/>
          </w:rPr>
          <w:delText>之二至</w:delText>
        </w:r>
        <w:r w:rsidRPr="008128F8" w:rsidDel="001C7617">
          <w:rPr>
            <w:rFonts w:hint="eastAsia"/>
            <w:lang w:eastAsia="zh-CN"/>
          </w:rPr>
          <w:delText>2.28</w:delText>
        </w:r>
        <w:r w:rsidRPr="008128F8" w:rsidDel="001C7617">
          <w:rPr>
            <w:rFonts w:hint="eastAsia"/>
            <w:lang w:eastAsia="zh-CN"/>
          </w:rPr>
          <w:delText>之四</w:delText>
        </w:r>
      </w:del>
      <w:r w:rsidRPr="008128F8">
        <w:rPr>
          <w:rFonts w:hint="eastAsia"/>
          <w:lang w:eastAsia="zh-CN"/>
        </w:rPr>
        <w:t>节中规定的导则。另外这对于他们拟定简明文件，说明最终批准理由也是有益的。</w:t>
      </w:r>
    </w:p>
    <w:p w:rsidR="005B37F4" w:rsidRPr="008128F8" w:rsidRDefault="005B37F4" w:rsidP="00E8019D">
      <w:pPr>
        <w:pStyle w:val="Heading3"/>
        <w:rPr>
          <w:lang w:eastAsia="zh-CN"/>
        </w:rPr>
      </w:pPr>
      <w:bookmarkStart w:id="408" w:name="_Toc449702139"/>
      <w:r w:rsidRPr="008128F8">
        <w:rPr>
          <w:lang w:eastAsia="zh-CN"/>
        </w:rPr>
        <w:t>4.2.2</w:t>
      </w:r>
      <w:r w:rsidRPr="008128F8">
        <w:rPr>
          <w:lang w:eastAsia="zh-CN"/>
        </w:rPr>
        <w:tab/>
      </w:r>
      <w:r w:rsidRPr="008128F8">
        <w:rPr>
          <w:rFonts w:hint="eastAsia"/>
          <w:lang w:eastAsia="zh-CN"/>
        </w:rPr>
        <w:t>课题通过与批准</w:t>
      </w:r>
      <w:bookmarkEnd w:id="408"/>
    </w:p>
    <w:p w:rsidR="005B37F4" w:rsidRPr="008128F8" w:rsidRDefault="005B37F4">
      <w:pPr>
        <w:ind w:firstLineChars="200" w:firstLine="480"/>
        <w:rPr>
          <w:lang w:eastAsia="zh-CN"/>
        </w:rPr>
      </w:pPr>
      <w:r w:rsidRPr="008128F8">
        <w:rPr>
          <w:rFonts w:hint="eastAsia"/>
          <w:lang w:eastAsia="zh-CN"/>
        </w:rPr>
        <w:t>根据</w:t>
      </w:r>
      <w:r w:rsidRPr="008128F8">
        <w:rPr>
          <w:lang w:eastAsia="zh-CN"/>
        </w:rPr>
        <w:t>ITU-R</w:t>
      </w:r>
      <w:r w:rsidRPr="008128F8">
        <w:rPr>
          <w:rFonts w:hint="eastAsia"/>
          <w:lang w:eastAsia="zh-CN"/>
        </w:rPr>
        <w:t>第</w:t>
      </w:r>
      <w:r w:rsidRPr="008128F8">
        <w:rPr>
          <w:lang w:eastAsia="zh-CN"/>
        </w:rPr>
        <w:t>1</w:t>
      </w:r>
      <w:r w:rsidRPr="008128F8">
        <w:rPr>
          <w:rFonts w:hint="eastAsia"/>
          <w:lang w:eastAsia="zh-CN"/>
        </w:rPr>
        <w:t>号决议</w:t>
      </w:r>
      <w:ins w:id="409" w:author="Tao, Yingsheng" w:date="2016-04-28T16:00:00Z">
        <w:r w:rsidR="001C7617" w:rsidRPr="008128F8">
          <w:rPr>
            <w:rFonts w:hint="eastAsia"/>
            <w:lang w:eastAsia="zh-CN"/>
          </w:rPr>
          <w:t>附件</w:t>
        </w:r>
        <w:r w:rsidR="001C7617" w:rsidRPr="008128F8">
          <w:rPr>
            <w:rFonts w:hint="eastAsia"/>
            <w:lang w:eastAsia="zh-CN"/>
          </w:rPr>
          <w:t>1</w:t>
        </w:r>
        <w:r w:rsidR="001C7617" w:rsidRPr="008128F8">
          <w:rPr>
            <w:rFonts w:hint="eastAsia"/>
            <w:lang w:eastAsia="zh-CN"/>
          </w:rPr>
          <w:t>第</w:t>
        </w:r>
        <w:r w:rsidR="001C7617" w:rsidRPr="008128F8">
          <w:rPr>
            <w:rFonts w:hint="eastAsia"/>
            <w:lang w:eastAsia="zh-CN"/>
          </w:rPr>
          <w:t>A1.3.1.2</w:t>
        </w:r>
        <w:r w:rsidR="001C7617" w:rsidRPr="008128F8">
          <w:rPr>
            <w:rFonts w:hint="eastAsia"/>
            <w:lang w:eastAsia="zh-CN"/>
          </w:rPr>
          <w:t>以及附件</w:t>
        </w:r>
        <w:r w:rsidR="001C7617" w:rsidRPr="008128F8">
          <w:rPr>
            <w:rFonts w:hint="eastAsia"/>
            <w:lang w:eastAsia="zh-CN"/>
          </w:rPr>
          <w:t>2</w:t>
        </w:r>
        <w:r w:rsidR="001C7617" w:rsidRPr="008128F8">
          <w:rPr>
            <w:rFonts w:hint="eastAsia"/>
            <w:lang w:eastAsia="zh-CN"/>
          </w:rPr>
          <w:t>第</w:t>
        </w:r>
        <w:r w:rsidR="001C7617" w:rsidRPr="008128F8">
          <w:rPr>
            <w:rFonts w:hint="eastAsia"/>
            <w:lang w:eastAsia="zh-CN"/>
          </w:rPr>
          <w:t>A2.5.2.1.1</w:t>
        </w:r>
        <w:r w:rsidR="001C7617" w:rsidRPr="008128F8">
          <w:rPr>
            <w:rFonts w:hint="eastAsia"/>
            <w:lang w:eastAsia="zh-CN"/>
          </w:rPr>
          <w:t>、</w:t>
        </w:r>
        <w:r w:rsidR="001C7617" w:rsidRPr="008128F8">
          <w:rPr>
            <w:rFonts w:hint="eastAsia"/>
            <w:lang w:eastAsia="zh-CN"/>
          </w:rPr>
          <w:t>A2.5.2.1.3</w:t>
        </w:r>
        <w:r w:rsidR="001C7617" w:rsidRPr="008128F8">
          <w:rPr>
            <w:rFonts w:hint="eastAsia"/>
            <w:lang w:eastAsia="zh-CN"/>
          </w:rPr>
          <w:t>、</w:t>
        </w:r>
        <w:r w:rsidR="001C7617" w:rsidRPr="008128F8">
          <w:rPr>
            <w:rFonts w:hint="eastAsia"/>
            <w:lang w:eastAsia="zh-CN"/>
          </w:rPr>
          <w:t>A2.5.2.1.4</w:t>
        </w:r>
        <w:r w:rsidR="001C7617" w:rsidRPr="008128F8">
          <w:rPr>
            <w:rFonts w:hint="eastAsia"/>
            <w:lang w:eastAsia="zh-CN"/>
          </w:rPr>
          <w:t>、</w:t>
        </w:r>
      </w:ins>
      <w:ins w:id="410" w:author="Tao, Yingsheng" w:date="2016-04-28T16:01:00Z">
        <w:r w:rsidR="001C7617" w:rsidRPr="008128F8">
          <w:rPr>
            <w:rFonts w:hint="eastAsia"/>
            <w:lang w:eastAsia="zh-CN"/>
          </w:rPr>
          <w:t>A2.5.2.1.5</w:t>
        </w:r>
        <w:r w:rsidR="001C7617" w:rsidRPr="008128F8">
          <w:rPr>
            <w:rFonts w:hint="eastAsia"/>
            <w:lang w:eastAsia="zh-CN"/>
          </w:rPr>
          <w:t>和</w:t>
        </w:r>
        <w:r w:rsidR="001C7617" w:rsidRPr="008128F8">
          <w:rPr>
            <w:rFonts w:hint="eastAsia"/>
            <w:lang w:eastAsia="zh-CN"/>
          </w:rPr>
          <w:t>A2.5.3.1</w:t>
        </w:r>
      </w:ins>
      <w:del w:id="411" w:author="Tao, Yingsheng" w:date="2016-04-28T16:00:00Z">
        <w:r w:rsidRPr="008128F8" w:rsidDel="001C7617">
          <w:rPr>
            <w:rFonts w:hint="eastAsia"/>
            <w:lang w:eastAsia="zh-CN"/>
          </w:rPr>
          <w:delText>第</w:delText>
        </w:r>
        <w:r w:rsidRPr="008128F8" w:rsidDel="001C7617">
          <w:rPr>
            <w:rFonts w:hint="eastAsia"/>
            <w:lang w:eastAsia="zh-CN"/>
          </w:rPr>
          <w:delText>3</w:delText>
        </w:r>
      </w:del>
      <w:r w:rsidRPr="008128F8">
        <w:rPr>
          <w:rFonts w:hint="eastAsia"/>
          <w:lang w:eastAsia="zh-CN"/>
        </w:rPr>
        <w:t>节的规定，在研究组通过其内部提出的新的或修订的课题之后，或者经由无线电通信全会或经与成员国协商批准。</w:t>
      </w:r>
    </w:p>
    <w:p w:rsidR="005B37F4" w:rsidDel="001C7617" w:rsidRDefault="005B37F4">
      <w:pPr>
        <w:ind w:firstLineChars="200" w:firstLine="480"/>
        <w:rPr>
          <w:del w:id="412" w:author="Tao, Yingsheng" w:date="2016-04-28T16:01:00Z"/>
          <w:lang w:eastAsia="zh-CN"/>
        </w:rPr>
      </w:pPr>
      <w:del w:id="413" w:author="Tao, Yingsheng" w:date="2016-04-28T16:01:00Z">
        <w:r w:rsidRPr="008128F8" w:rsidDel="001C7617">
          <w:rPr>
            <w:lang w:eastAsia="zh-CN"/>
          </w:rPr>
          <w:delText>ITU-R</w:delText>
        </w:r>
        <w:r w:rsidRPr="008128F8" w:rsidDel="001C7617">
          <w:rPr>
            <w:rFonts w:hint="eastAsia"/>
            <w:lang w:eastAsia="zh-CN"/>
          </w:rPr>
          <w:delText>每一研究组所分配的课题的现状记录</w:delText>
        </w:r>
        <w:r w:rsidDel="001C7617">
          <w:rPr>
            <w:rFonts w:hint="eastAsia"/>
            <w:lang w:eastAsia="zh-CN"/>
          </w:rPr>
          <w:delText>于各研究组的</w:delText>
        </w:r>
        <w:r w:rsidDel="001C7617">
          <w:rPr>
            <w:rFonts w:hint="eastAsia"/>
            <w:lang w:eastAsia="zh-CN"/>
          </w:rPr>
          <w:delText>1</w:delText>
        </w:r>
        <w:r w:rsidDel="001C7617">
          <w:rPr>
            <w:rFonts w:hint="eastAsia"/>
            <w:lang w:eastAsia="zh-CN"/>
          </w:rPr>
          <w:delText>号文件，并作必要的修订。可通过相关研究组网页了解这些课题。</w:delText>
        </w:r>
      </w:del>
    </w:p>
    <w:p w:rsidR="005B37F4" w:rsidRDefault="005B37F4" w:rsidP="00E8019D">
      <w:pPr>
        <w:pStyle w:val="Heading2"/>
        <w:rPr>
          <w:lang w:eastAsia="zh-CN"/>
        </w:rPr>
      </w:pPr>
      <w:bookmarkStart w:id="414" w:name="_Toc521224822"/>
      <w:bookmarkStart w:id="415" w:name="_Toc7593611"/>
      <w:bookmarkStart w:id="416" w:name="_Toc449702140"/>
      <w:r>
        <w:rPr>
          <w:lang w:eastAsia="zh-CN"/>
        </w:rPr>
        <w:t>4.3</w:t>
      </w:r>
      <w:r>
        <w:rPr>
          <w:lang w:eastAsia="zh-CN"/>
        </w:rPr>
        <w:tab/>
      </w:r>
      <w:bookmarkEnd w:id="414"/>
      <w:bookmarkEnd w:id="415"/>
      <w:r>
        <w:rPr>
          <w:rFonts w:hint="eastAsia"/>
          <w:lang w:eastAsia="zh-CN"/>
        </w:rPr>
        <w:t>手册的批准</w:t>
      </w:r>
      <w:bookmarkEnd w:id="416"/>
    </w:p>
    <w:p w:rsidR="005B37F4" w:rsidRDefault="005B37F4">
      <w:pPr>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w:t>
      </w:r>
      <w:r>
        <w:rPr>
          <w:rFonts w:hint="eastAsia"/>
          <w:lang w:eastAsia="zh-CN"/>
        </w:rPr>
        <w:t>号决议</w:t>
      </w:r>
      <w:ins w:id="417" w:author="Tao, Yingsheng" w:date="2016-04-28T16:02:00Z">
        <w:r w:rsidR="001C7617">
          <w:rPr>
            <w:rFonts w:hint="eastAsia"/>
            <w:lang w:eastAsia="zh-CN"/>
          </w:rPr>
          <w:t>附件</w:t>
        </w:r>
        <w:r w:rsidR="001C7617">
          <w:rPr>
            <w:rFonts w:hint="eastAsia"/>
            <w:lang w:eastAsia="zh-CN"/>
          </w:rPr>
          <w:t>2</w:t>
        </w:r>
      </w:ins>
      <w:r>
        <w:rPr>
          <w:rFonts w:hint="eastAsia"/>
          <w:lang w:eastAsia="zh-CN"/>
        </w:rPr>
        <w:t>第</w:t>
      </w:r>
      <w:del w:id="418" w:author="Tao, Yingsheng" w:date="2016-04-28T16:02:00Z">
        <w:r w:rsidDel="001C7617">
          <w:rPr>
            <w:lang w:eastAsia="zh-CN"/>
          </w:rPr>
          <w:delText>2.3</w:delText>
        </w:r>
        <w:r w:rsidDel="001C7617">
          <w:rPr>
            <w:rFonts w:hint="eastAsia"/>
            <w:lang w:eastAsia="zh-CN"/>
          </w:rPr>
          <w:delText>0</w:delText>
        </w:r>
      </w:del>
      <w:ins w:id="419" w:author="Tao, Yingsheng" w:date="2016-04-28T16:02:00Z">
        <w:r w:rsidR="001C7617">
          <w:rPr>
            <w:rFonts w:hint="eastAsia"/>
            <w:lang w:eastAsia="zh-CN"/>
          </w:rPr>
          <w:t>A2.8.2</w:t>
        </w:r>
      </w:ins>
      <w:r>
        <w:rPr>
          <w:rFonts w:hint="eastAsia"/>
          <w:lang w:eastAsia="zh-CN"/>
        </w:rPr>
        <w:t>节的规定，研究组可批准手册。为加速批准程序，通常研究组授权起草手册的下属组在征得研究组主席和有关下属组的同意后，批准手册的最终文本。特别是在手册较完善的情况，可以这样做。</w:t>
      </w:r>
    </w:p>
    <w:p w:rsidR="005B37F4" w:rsidRDefault="005B37F4" w:rsidP="00E8019D">
      <w:pPr>
        <w:pStyle w:val="Heading2"/>
        <w:rPr>
          <w:lang w:eastAsia="zh-CN"/>
        </w:rPr>
      </w:pPr>
      <w:bookmarkStart w:id="420" w:name="_Toc521224823"/>
      <w:bookmarkStart w:id="421" w:name="_Toc7593612"/>
      <w:bookmarkStart w:id="422" w:name="_Toc449702141"/>
      <w:r>
        <w:rPr>
          <w:lang w:eastAsia="zh-CN"/>
        </w:rPr>
        <w:t>4.4</w:t>
      </w:r>
      <w:r>
        <w:rPr>
          <w:lang w:eastAsia="zh-CN"/>
        </w:rPr>
        <w:tab/>
      </w:r>
      <w:r>
        <w:rPr>
          <w:rFonts w:hint="eastAsia"/>
          <w:lang w:eastAsia="zh-CN"/>
        </w:rPr>
        <w:t>研究组对决议、决定、意见和报告草案的处理</w:t>
      </w:r>
      <w:bookmarkEnd w:id="420"/>
      <w:bookmarkEnd w:id="421"/>
      <w:bookmarkEnd w:id="422"/>
    </w:p>
    <w:p w:rsidR="005B37F4" w:rsidRDefault="005B37F4">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w:t>
      </w:r>
      <w:ins w:id="423" w:author="Tao, Yingsheng" w:date="2016-04-28T16:02:00Z">
        <w:r w:rsidR="003803D1">
          <w:rPr>
            <w:rFonts w:hint="eastAsia"/>
            <w:lang w:eastAsia="zh-CN"/>
          </w:rPr>
          <w:t>附件</w:t>
        </w:r>
        <w:r w:rsidR="003803D1">
          <w:rPr>
            <w:rFonts w:hint="eastAsia"/>
            <w:lang w:eastAsia="zh-CN"/>
          </w:rPr>
          <w:t>2</w:t>
        </w:r>
        <w:r w:rsidR="003803D1">
          <w:rPr>
            <w:rFonts w:hint="eastAsia"/>
            <w:lang w:eastAsia="zh-CN"/>
          </w:rPr>
          <w:t>第</w:t>
        </w:r>
        <w:r w:rsidR="003803D1">
          <w:rPr>
            <w:rFonts w:hint="eastAsia"/>
            <w:lang w:eastAsia="zh-CN"/>
          </w:rPr>
          <w:t>A2.3.2.1</w:t>
        </w:r>
      </w:ins>
      <w:del w:id="424" w:author="Tao, Yingsheng" w:date="2016-04-28T16:02:00Z">
        <w:r w:rsidDel="003803D1">
          <w:rPr>
            <w:rFonts w:hint="eastAsia"/>
            <w:lang w:eastAsia="zh-CN"/>
          </w:rPr>
          <w:delText>第</w:delText>
        </w:r>
        <w:r w:rsidDel="003803D1">
          <w:rPr>
            <w:lang w:eastAsia="zh-CN"/>
          </w:rPr>
          <w:delText>2.</w:delText>
        </w:r>
        <w:r w:rsidDel="003803D1">
          <w:rPr>
            <w:rFonts w:hint="eastAsia"/>
            <w:lang w:eastAsia="zh-CN"/>
          </w:rPr>
          <w:delText>29</w:delText>
        </w:r>
      </w:del>
      <w:r>
        <w:rPr>
          <w:rFonts w:hint="eastAsia"/>
          <w:lang w:eastAsia="zh-CN"/>
        </w:rPr>
        <w:t>节的规定适用于决议草案的通过。</w:t>
      </w:r>
      <w:r>
        <w:rPr>
          <w:lang w:eastAsia="zh-CN"/>
        </w:rPr>
        <w:t>ITU-R</w:t>
      </w:r>
      <w:r>
        <w:rPr>
          <w:rFonts w:hint="eastAsia"/>
          <w:lang w:eastAsia="zh-CN"/>
        </w:rPr>
        <w:t>第</w:t>
      </w:r>
      <w:r>
        <w:rPr>
          <w:lang w:eastAsia="zh-CN"/>
        </w:rPr>
        <w:t>1</w:t>
      </w:r>
      <w:r>
        <w:rPr>
          <w:rFonts w:hint="eastAsia"/>
          <w:lang w:eastAsia="zh-CN"/>
        </w:rPr>
        <w:t>号决议</w:t>
      </w:r>
      <w:ins w:id="425" w:author="Tao, Yingsheng" w:date="2016-04-28T16:03:00Z">
        <w:r w:rsidR="003803D1">
          <w:rPr>
            <w:rFonts w:hint="eastAsia"/>
            <w:lang w:eastAsia="zh-CN"/>
          </w:rPr>
          <w:t>附件</w:t>
        </w:r>
        <w:r w:rsidR="003803D1">
          <w:rPr>
            <w:rFonts w:hint="eastAsia"/>
            <w:lang w:eastAsia="zh-CN"/>
          </w:rPr>
          <w:t>2</w:t>
        </w:r>
        <w:r w:rsidR="003803D1">
          <w:rPr>
            <w:rFonts w:hint="eastAsia"/>
            <w:lang w:eastAsia="zh-CN"/>
          </w:rPr>
          <w:t>第</w:t>
        </w:r>
        <w:r w:rsidR="003803D1">
          <w:rPr>
            <w:rFonts w:hint="eastAsia"/>
            <w:lang w:eastAsia="zh-CN"/>
          </w:rPr>
          <w:t>A2.4.2</w:t>
        </w:r>
        <w:r w:rsidR="003803D1">
          <w:rPr>
            <w:rFonts w:hint="eastAsia"/>
            <w:lang w:eastAsia="zh-CN"/>
          </w:rPr>
          <w:t>、</w:t>
        </w:r>
        <w:r w:rsidR="003803D1">
          <w:rPr>
            <w:rFonts w:hint="eastAsia"/>
            <w:lang w:eastAsia="zh-CN"/>
          </w:rPr>
          <w:t>A2.9.2</w:t>
        </w:r>
        <w:r w:rsidR="003803D1">
          <w:rPr>
            <w:rFonts w:hint="eastAsia"/>
            <w:lang w:eastAsia="zh-CN"/>
          </w:rPr>
          <w:t>和</w:t>
        </w:r>
        <w:r w:rsidR="003803D1">
          <w:rPr>
            <w:rFonts w:hint="eastAsia"/>
            <w:lang w:eastAsia="zh-CN"/>
          </w:rPr>
          <w:t>A2.7.2.1</w:t>
        </w:r>
      </w:ins>
      <w:del w:id="426" w:author="Tao, Yingsheng" w:date="2016-04-28T16:03:00Z">
        <w:r w:rsidDel="003803D1">
          <w:rPr>
            <w:lang w:eastAsia="zh-CN"/>
          </w:rPr>
          <w:delText>2.</w:delText>
        </w:r>
        <w:r w:rsidDel="003803D1">
          <w:rPr>
            <w:rFonts w:hint="eastAsia"/>
            <w:lang w:eastAsia="zh-CN"/>
          </w:rPr>
          <w:delText>30</w:delText>
        </w:r>
      </w:del>
      <w:r>
        <w:rPr>
          <w:rFonts w:hint="eastAsia"/>
          <w:lang w:eastAsia="zh-CN"/>
        </w:rPr>
        <w:t>节适用于决定意见和报告的批准。</w:t>
      </w:r>
    </w:p>
    <w:p w:rsidR="005B37F4" w:rsidRDefault="005B37F4">
      <w:pPr>
        <w:pStyle w:val="Heading2"/>
        <w:rPr>
          <w:lang w:eastAsia="zh-CN"/>
        </w:rPr>
      </w:pPr>
      <w:bookmarkStart w:id="427" w:name="_Toc521224824"/>
      <w:bookmarkStart w:id="428" w:name="_Toc7593613"/>
      <w:bookmarkStart w:id="429" w:name="_Toc449702142"/>
      <w:r>
        <w:rPr>
          <w:lang w:eastAsia="zh-CN"/>
        </w:rPr>
        <w:t>4.5</w:t>
      </w:r>
      <w:r>
        <w:rPr>
          <w:lang w:eastAsia="zh-CN"/>
        </w:rPr>
        <w:tab/>
      </w:r>
      <w:bookmarkEnd w:id="427"/>
      <w:bookmarkEnd w:id="428"/>
      <w:del w:id="430" w:author="Tang, Ting" w:date="2016-04-29T14:45:00Z">
        <w:r w:rsidDel="003954E7">
          <w:rPr>
            <w:rFonts w:hint="eastAsia"/>
            <w:lang w:eastAsia="zh-CN"/>
          </w:rPr>
          <w:delText>编辑工作</w:delText>
        </w:r>
      </w:del>
      <w:ins w:id="431" w:author="Tao, Yingsheng" w:date="2016-04-28T16:04:00Z">
        <w:r w:rsidR="003803D1">
          <w:rPr>
            <w:rFonts w:hint="eastAsia"/>
            <w:lang w:eastAsia="zh-CN"/>
          </w:rPr>
          <w:t>CCV</w:t>
        </w:r>
        <w:r w:rsidR="003803D1">
          <w:rPr>
            <w:rFonts w:hint="eastAsia"/>
            <w:lang w:eastAsia="zh-CN"/>
          </w:rPr>
          <w:t>的联络报告人</w:t>
        </w:r>
      </w:ins>
      <w:bookmarkEnd w:id="429"/>
    </w:p>
    <w:p w:rsidR="005B37F4" w:rsidRDefault="005B37F4">
      <w:pPr>
        <w:ind w:firstLineChars="200" w:firstLine="480"/>
        <w:rPr>
          <w:lang w:eastAsia="zh-CN"/>
        </w:rPr>
      </w:pPr>
      <w:r>
        <w:rPr>
          <w:rFonts w:hint="eastAsia"/>
          <w:lang w:eastAsia="zh-CN"/>
        </w:rPr>
        <w:t>ITU-R</w:t>
      </w:r>
      <w:r>
        <w:rPr>
          <w:rFonts w:hint="eastAsia"/>
          <w:lang w:eastAsia="zh-CN"/>
        </w:rPr>
        <w:t>第</w:t>
      </w:r>
      <w:r>
        <w:rPr>
          <w:rFonts w:hint="eastAsia"/>
          <w:lang w:eastAsia="zh-CN"/>
        </w:rPr>
        <w:t>1</w:t>
      </w:r>
      <w:r>
        <w:rPr>
          <w:rFonts w:hint="eastAsia"/>
          <w:lang w:eastAsia="zh-CN"/>
        </w:rPr>
        <w:t>号决议</w:t>
      </w:r>
      <w:ins w:id="432" w:author="Tao, Yingsheng" w:date="2016-04-28T16:04:00Z">
        <w:r w:rsidR="003803D1">
          <w:rPr>
            <w:rFonts w:hint="eastAsia"/>
            <w:lang w:eastAsia="zh-CN"/>
          </w:rPr>
          <w:t>附件</w:t>
        </w:r>
        <w:r w:rsidR="003803D1">
          <w:rPr>
            <w:rFonts w:hint="eastAsia"/>
            <w:lang w:eastAsia="zh-CN"/>
          </w:rPr>
          <w:t>1</w:t>
        </w:r>
      </w:ins>
      <w:r>
        <w:rPr>
          <w:rFonts w:hint="eastAsia"/>
          <w:lang w:eastAsia="zh-CN"/>
        </w:rPr>
        <w:t>第</w:t>
      </w:r>
      <w:del w:id="433" w:author="Tao, Yingsheng" w:date="2016-04-28T16:04:00Z">
        <w:r w:rsidDel="003803D1">
          <w:rPr>
            <w:rFonts w:hint="eastAsia"/>
            <w:lang w:eastAsia="zh-CN"/>
          </w:rPr>
          <w:delText>2.19</w:delText>
        </w:r>
      </w:del>
      <w:ins w:id="434" w:author="Tao, Yingsheng" w:date="2016-04-28T16:04:00Z">
        <w:r w:rsidR="003803D1">
          <w:rPr>
            <w:rFonts w:hint="eastAsia"/>
            <w:lang w:eastAsia="zh-CN"/>
          </w:rPr>
          <w:t>A1.3.2.11</w:t>
        </w:r>
      </w:ins>
      <w:r>
        <w:rPr>
          <w:rFonts w:hint="eastAsia"/>
          <w:lang w:eastAsia="zh-CN"/>
        </w:rPr>
        <w:t>节阐述了研究组</w:t>
      </w:r>
      <w:ins w:id="435" w:author="Tao, Yingsheng" w:date="2016-04-28T16:04:00Z">
        <w:r w:rsidR="003803D1">
          <w:rPr>
            <w:rFonts w:hint="eastAsia"/>
            <w:lang w:eastAsia="zh-CN"/>
          </w:rPr>
          <w:t>可如何任命</w:t>
        </w:r>
      </w:ins>
      <w:ins w:id="436" w:author="Tao, Yingsheng" w:date="2016-04-28T16:05:00Z">
        <w:r w:rsidR="003803D1">
          <w:rPr>
            <w:rFonts w:hint="eastAsia"/>
            <w:lang w:eastAsia="zh-CN"/>
          </w:rPr>
          <w:t>CCV</w:t>
        </w:r>
        <w:r w:rsidR="003803D1">
          <w:rPr>
            <w:rFonts w:hint="eastAsia"/>
            <w:lang w:eastAsia="zh-CN"/>
          </w:rPr>
          <w:t>联络报告人</w:t>
        </w:r>
      </w:ins>
      <w:del w:id="437" w:author="Tao, Yingsheng" w:date="2016-04-28T16:05:00Z">
        <w:r w:rsidDel="003803D1">
          <w:rPr>
            <w:rFonts w:hint="eastAsia"/>
            <w:lang w:eastAsia="zh-CN"/>
          </w:rPr>
          <w:delText>对其案文进行编辑性工作</w:delText>
        </w:r>
      </w:del>
      <w:r>
        <w:rPr>
          <w:rFonts w:hint="eastAsia"/>
          <w:lang w:eastAsia="zh-CN"/>
        </w:rPr>
        <w:t>的方法。</w:t>
      </w:r>
    </w:p>
    <w:p w:rsidR="005B37F4" w:rsidRDefault="005B37F4" w:rsidP="00E8019D">
      <w:pPr>
        <w:pStyle w:val="Heading2"/>
        <w:rPr>
          <w:lang w:eastAsia="zh-CN"/>
        </w:rPr>
      </w:pPr>
      <w:bookmarkStart w:id="438" w:name="_Toc521224825"/>
      <w:bookmarkStart w:id="439" w:name="_Toc7593614"/>
      <w:bookmarkStart w:id="440" w:name="_Toc449702143"/>
      <w:r>
        <w:rPr>
          <w:lang w:eastAsia="zh-CN"/>
        </w:rPr>
        <w:t>4.6</w:t>
      </w:r>
      <w:r>
        <w:rPr>
          <w:lang w:eastAsia="zh-CN"/>
        </w:rPr>
        <w:tab/>
      </w:r>
      <w:bookmarkEnd w:id="438"/>
      <w:bookmarkEnd w:id="439"/>
      <w:r>
        <w:rPr>
          <w:rFonts w:hint="eastAsia"/>
          <w:lang w:eastAsia="zh-CN"/>
        </w:rPr>
        <w:t>建议书和课题的更新或删除</w:t>
      </w:r>
      <w:bookmarkEnd w:id="440"/>
    </w:p>
    <w:p w:rsidR="005B37F4" w:rsidRDefault="005B37F4">
      <w:pPr>
        <w:ind w:firstLineChars="200" w:firstLine="480"/>
        <w:rPr>
          <w:lang w:eastAsia="zh-CN"/>
        </w:rPr>
      </w:pPr>
      <w:r>
        <w:rPr>
          <w:lang w:eastAsia="zh-CN"/>
        </w:rPr>
        <w:t>ITU-R</w:t>
      </w:r>
      <w:r>
        <w:rPr>
          <w:rFonts w:hint="eastAsia"/>
          <w:lang w:eastAsia="zh-CN"/>
        </w:rPr>
        <w:t>第</w:t>
      </w:r>
      <w:r>
        <w:rPr>
          <w:rFonts w:hint="eastAsia"/>
          <w:lang w:eastAsia="zh-CN"/>
        </w:rPr>
        <w:t>1</w:t>
      </w:r>
      <w:r>
        <w:rPr>
          <w:rFonts w:hint="eastAsia"/>
          <w:lang w:eastAsia="zh-CN"/>
        </w:rPr>
        <w:t>号决议</w:t>
      </w:r>
      <w:ins w:id="441" w:author="Tao, Yingsheng" w:date="2016-04-28T16:10:00Z">
        <w:r w:rsidR="00F07617">
          <w:rPr>
            <w:rFonts w:hint="eastAsia"/>
            <w:lang w:eastAsia="zh-CN"/>
          </w:rPr>
          <w:t>附件</w:t>
        </w:r>
      </w:ins>
      <w:ins w:id="442" w:author="Tang, Ting" w:date="2016-04-29T11:26:00Z">
        <w:r w:rsidR="0050454E">
          <w:rPr>
            <w:lang w:eastAsia="zh-CN"/>
          </w:rPr>
          <w:t>2</w:t>
        </w:r>
      </w:ins>
      <w:r>
        <w:rPr>
          <w:rFonts w:hint="eastAsia"/>
          <w:lang w:eastAsia="zh-CN"/>
        </w:rPr>
        <w:t>第</w:t>
      </w:r>
      <w:del w:id="443" w:author="Tao, Yingsheng" w:date="2016-04-28T16:11:00Z">
        <w:r w:rsidDel="00F07617">
          <w:rPr>
            <w:rFonts w:hint="eastAsia"/>
            <w:lang w:eastAsia="zh-CN"/>
          </w:rPr>
          <w:delText>11</w:delText>
        </w:r>
      </w:del>
      <w:ins w:id="444" w:author="Tao, Yingsheng" w:date="2016-04-28T16:11:00Z">
        <w:r w:rsidR="00F07617" w:rsidRPr="00532D4B">
          <w:rPr>
            <w:lang w:eastAsia="zh-CN"/>
            <w:rPrChange w:id="445" w:author="Langtry, Colin" w:date="2016-04-12T11:36:00Z">
              <w:rPr>
                <w:highlight w:val="yellow"/>
              </w:rPr>
            </w:rPrChange>
          </w:rPr>
          <w:t>A2.6.2.1.9</w:t>
        </w:r>
        <w:r w:rsidR="00F07617">
          <w:rPr>
            <w:rFonts w:hint="eastAsia"/>
            <w:lang w:eastAsia="zh-CN"/>
          </w:rPr>
          <w:t>、</w:t>
        </w:r>
        <w:r w:rsidR="00F07617" w:rsidRPr="00532D4B">
          <w:rPr>
            <w:lang w:eastAsia="zh-CN"/>
            <w:rPrChange w:id="446" w:author="Langtry, Colin" w:date="2016-04-12T11:36:00Z">
              <w:rPr>
                <w:highlight w:val="yellow"/>
              </w:rPr>
            </w:rPrChange>
          </w:rPr>
          <w:t>A2.6.2.5</w:t>
        </w:r>
        <w:r w:rsidR="00F07617">
          <w:rPr>
            <w:rFonts w:hint="eastAsia"/>
            <w:lang w:eastAsia="zh-CN"/>
          </w:rPr>
          <w:t>和</w:t>
        </w:r>
        <w:r w:rsidR="00F07617" w:rsidRPr="00532D4B">
          <w:rPr>
            <w:lang w:eastAsia="zh-CN"/>
            <w:rPrChange w:id="447" w:author="Langtry, Colin" w:date="2016-04-12T11:36:00Z">
              <w:rPr>
                <w:highlight w:val="yellow"/>
              </w:rPr>
            </w:rPrChange>
          </w:rPr>
          <w:t>A2.6.3</w:t>
        </w:r>
      </w:ins>
      <w:r>
        <w:rPr>
          <w:rFonts w:hint="eastAsia"/>
          <w:lang w:eastAsia="zh-CN"/>
        </w:rPr>
        <w:t>节要求各研究组对现有建议书和课题进行审议，特别是对于比较陈旧的案文，若发现这些建议书已无必要或过时，提出修订或废除建议。</w:t>
      </w:r>
      <w:r>
        <w:rPr>
          <w:rFonts w:hint="eastAsia"/>
          <w:lang w:eastAsia="zh-CN"/>
        </w:rPr>
        <w:t>ITU-R</w:t>
      </w:r>
      <w:r>
        <w:rPr>
          <w:rFonts w:hint="eastAsia"/>
          <w:lang w:eastAsia="zh-CN"/>
        </w:rPr>
        <w:t>第</w:t>
      </w:r>
      <w:r>
        <w:rPr>
          <w:rFonts w:hint="eastAsia"/>
          <w:lang w:eastAsia="zh-CN"/>
        </w:rPr>
        <w:t>1</w:t>
      </w:r>
      <w:r>
        <w:rPr>
          <w:rFonts w:hint="eastAsia"/>
          <w:lang w:eastAsia="zh-CN"/>
        </w:rPr>
        <w:t>号决议</w:t>
      </w:r>
      <w:ins w:id="448" w:author="Tao, Yingsheng" w:date="2016-04-28T16:12:00Z">
        <w:r w:rsidR="00F07617">
          <w:rPr>
            <w:rFonts w:hint="eastAsia"/>
            <w:lang w:eastAsia="zh-CN"/>
          </w:rPr>
          <w:t>附件</w:t>
        </w:r>
        <w:r w:rsidR="00F07617">
          <w:rPr>
            <w:rFonts w:hint="eastAsia"/>
            <w:lang w:eastAsia="zh-CN"/>
          </w:rPr>
          <w:t>2</w:t>
        </w:r>
      </w:ins>
      <w:r>
        <w:rPr>
          <w:rFonts w:hint="eastAsia"/>
          <w:lang w:eastAsia="zh-CN"/>
        </w:rPr>
        <w:t>第</w:t>
      </w:r>
      <w:del w:id="449" w:author="Tao, Yingsheng" w:date="2016-04-28T16:12:00Z">
        <w:r w:rsidDel="00F07617">
          <w:rPr>
            <w:rFonts w:hint="eastAsia"/>
            <w:lang w:eastAsia="zh-CN"/>
          </w:rPr>
          <w:delText>11.4</w:delText>
        </w:r>
      </w:del>
      <w:ins w:id="450" w:author="Tao, Yingsheng" w:date="2016-04-28T16:12:00Z">
        <w:r w:rsidR="00F07617" w:rsidRPr="00532D4B">
          <w:rPr>
            <w:lang w:eastAsia="zh-CN"/>
            <w:rPrChange w:id="451" w:author="Langtry, Colin" w:date="2016-04-12T11:36:00Z">
              <w:rPr>
                <w:highlight w:val="yellow"/>
              </w:rPr>
            </w:rPrChange>
          </w:rPr>
          <w:t>A2.6.2.5.1</w:t>
        </w:r>
      </w:ins>
      <w:r>
        <w:rPr>
          <w:rFonts w:hint="eastAsia"/>
          <w:lang w:eastAsia="zh-CN"/>
        </w:rPr>
        <w:t>节鼓励各研究组对保留的建议书和课题</w:t>
      </w:r>
      <w:r>
        <w:rPr>
          <w:rFonts w:hint="eastAsia"/>
          <w:lang w:eastAsia="zh-CN"/>
        </w:rPr>
        <w:lastRenderedPageBreak/>
        <w:t>进行编辑更新。这些编辑性修订不应被视为</w:t>
      </w:r>
      <w:r>
        <w:rPr>
          <w:rFonts w:hint="eastAsia"/>
          <w:lang w:eastAsia="zh-CN"/>
        </w:rPr>
        <w:t>ITU-R</w:t>
      </w:r>
      <w:r>
        <w:rPr>
          <w:rFonts w:hint="eastAsia"/>
          <w:lang w:eastAsia="zh-CN"/>
        </w:rPr>
        <w:t>第</w:t>
      </w:r>
      <w:r>
        <w:rPr>
          <w:rFonts w:hint="eastAsia"/>
          <w:lang w:eastAsia="zh-CN"/>
        </w:rPr>
        <w:t>1</w:t>
      </w:r>
      <w:r>
        <w:rPr>
          <w:rFonts w:hint="eastAsia"/>
          <w:lang w:eastAsia="zh-CN"/>
        </w:rPr>
        <w:t>号决议</w:t>
      </w:r>
      <w:ins w:id="452" w:author="Tao, Yingsheng" w:date="2016-04-28T16:12:00Z">
        <w:r w:rsidR="00F07617">
          <w:rPr>
            <w:rFonts w:hint="eastAsia"/>
            <w:lang w:eastAsia="zh-CN"/>
          </w:rPr>
          <w:t>附件</w:t>
        </w:r>
        <w:r w:rsidR="00F07617">
          <w:rPr>
            <w:rFonts w:hint="eastAsia"/>
            <w:lang w:eastAsia="zh-CN"/>
          </w:rPr>
          <w:t>2</w:t>
        </w:r>
      </w:ins>
      <w:r>
        <w:rPr>
          <w:rFonts w:hint="eastAsia"/>
          <w:lang w:eastAsia="zh-CN"/>
        </w:rPr>
        <w:t>第</w:t>
      </w:r>
      <w:del w:id="453" w:author="Tao, Yingsheng" w:date="2016-04-28T16:12:00Z">
        <w:r w:rsidDel="00BE0293">
          <w:rPr>
            <w:rFonts w:hint="eastAsia"/>
            <w:lang w:eastAsia="zh-CN"/>
          </w:rPr>
          <w:delText>10</w:delText>
        </w:r>
      </w:del>
      <w:ins w:id="454" w:author="Tao, Yingsheng" w:date="2016-04-28T16:12:00Z">
        <w:r w:rsidR="00BE0293" w:rsidRPr="004E1E30">
          <w:rPr>
            <w:lang w:eastAsia="zh-CN"/>
          </w:rPr>
          <w:t>A2.6.2.5.</w:t>
        </w:r>
        <w:r w:rsidR="00BE0293">
          <w:rPr>
            <w:rFonts w:hint="eastAsia"/>
            <w:lang w:eastAsia="zh-CN"/>
          </w:rPr>
          <w:t>2</w:t>
        </w:r>
      </w:ins>
      <w:r>
        <w:rPr>
          <w:rFonts w:hint="eastAsia"/>
          <w:lang w:eastAsia="zh-CN"/>
        </w:rPr>
        <w:t>节规定的建议书修订草案。审议结果应向下届无线电通信全会进行报告。</w:t>
      </w:r>
    </w:p>
    <w:p w:rsidR="005B37F4" w:rsidRDefault="005B37F4" w:rsidP="00E8019D">
      <w:pPr>
        <w:pStyle w:val="Heading1"/>
        <w:rPr>
          <w:lang w:eastAsia="zh-CN"/>
        </w:rPr>
      </w:pPr>
      <w:bookmarkStart w:id="455" w:name="_Toc521224826"/>
      <w:bookmarkStart w:id="456" w:name="_Toc7593615"/>
      <w:bookmarkStart w:id="457" w:name="_Toc449702144"/>
      <w:r>
        <w:rPr>
          <w:lang w:eastAsia="zh-CN"/>
        </w:rPr>
        <w:t>5</w:t>
      </w:r>
      <w:r>
        <w:rPr>
          <w:lang w:eastAsia="zh-CN"/>
        </w:rPr>
        <w:tab/>
      </w:r>
      <w:bookmarkEnd w:id="455"/>
      <w:bookmarkEnd w:id="456"/>
      <w:r>
        <w:rPr>
          <w:rFonts w:hint="eastAsia"/>
          <w:lang w:eastAsia="zh-CN"/>
        </w:rPr>
        <w:t>建议书的批准</w:t>
      </w:r>
      <w:bookmarkEnd w:id="457"/>
    </w:p>
    <w:p w:rsidR="005B37F4" w:rsidRDefault="005B37F4" w:rsidP="00E8019D">
      <w:pPr>
        <w:pStyle w:val="Heading2"/>
        <w:rPr>
          <w:lang w:eastAsia="zh-CN"/>
        </w:rPr>
      </w:pPr>
      <w:bookmarkStart w:id="458" w:name="_Toc449702145"/>
      <w:r>
        <w:rPr>
          <w:lang w:eastAsia="zh-CN"/>
        </w:rPr>
        <w:t>5.</w:t>
      </w:r>
      <w:r>
        <w:rPr>
          <w:rFonts w:hint="eastAsia"/>
          <w:lang w:eastAsia="zh-CN"/>
        </w:rPr>
        <w:t>1</w:t>
      </w:r>
      <w:r>
        <w:rPr>
          <w:lang w:eastAsia="zh-CN"/>
        </w:rPr>
        <w:tab/>
      </w:r>
      <w:r>
        <w:rPr>
          <w:rFonts w:hint="eastAsia"/>
          <w:lang w:eastAsia="zh-CN"/>
        </w:rPr>
        <w:t>同时通过和批准程序的应用（</w:t>
      </w:r>
      <w:r>
        <w:rPr>
          <w:lang w:eastAsia="zh-CN"/>
        </w:rPr>
        <w:t>PSAA</w:t>
      </w:r>
      <w:r>
        <w:rPr>
          <w:rFonts w:hint="eastAsia"/>
          <w:lang w:eastAsia="zh-CN"/>
        </w:rPr>
        <w:t>）</w:t>
      </w:r>
      <w:bookmarkEnd w:id="458"/>
    </w:p>
    <w:p w:rsidR="005B37F4" w:rsidRDefault="005B37F4" w:rsidP="00B84FC2">
      <w:pPr>
        <w:ind w:firstLineChars="200" w:firstLine="480"/>
        <w:rPr>
          <w:lang w:eastAsia="zh-CN"/>
        </w:rPr>
      </w:pPr>
      <w:r>
        <w:rPr>
          <w:rFonts w:hint="eastAsia"/>
          <w:lang w:eastAsia="zh-CN"/>
        </w:rPr>
        <w:t>除非研究组另有决定且如果建议书未被《无线电规则》引证归并，则须采用</w:t>
      </w:r>
      <w:r>
        <w:rPr>
          <w:lang w:eastAsia="zh-CN"/>
        </w:rPr>
        <w:t>ITU-R</w:t>
      </w:r>
      <w:r>
        <w:rPr>
          <w:rFonts w:hint="eastAsia"/>
          <w:lang w:eastAsia="zh-CN"/>
        </w:rPr>
        <w:t>第</w:t>
      </w:r>
      <w:r>
        <w:rPr>
          <w:lang w:eastAsia="zh-CN"/>
        </w:rPr>
        <w:t>1</w:t>
      </w:r>
      <w:r>
        <w:rPr>
          <w:rFonts w:hint="eastAsia"/>
          <w:lang w:eastAsia="zh-CN"/>
        </w:rPr>
        <w:t>号决议</w:t>
      </w:r>
      <w:ins w:id="459" w:author="Tao, Yingsheng" w:date="2016-04-28T16:13:00Z">
        <w:r w:rsidR="00BE0293">
          <w:rPr>
            <w:rFonts w:hint="eastAsia"/>
            <w:lang w:eastAsia="zh-CN"/>
          </w:rPr>
          <w:t>附件</w:t>
        </w:r>
        <w:r w:rsidR="00BE0293">
          <w:rPr>
            <w:rFonts w:hint="eastAsia"/>
            <w:lang w:eastAsia="zh-CN"/>
          </w:rPr>
          <w:t>2</w:t>
        </w:r>
      </w:ins>
      <w:r>
        <w:rPr>
          <w:rFonts w:hint="eastAsia"/>
          <w:lang w:eastAsia="zh-CN"/>
        </w:rPr>
        <w:t>第</w:t>
      </w:r>
      <w:ins w:id="460" w:author="Tao, Yingsheng" w:date="2016-04-28T16:13:00Z">
        <w:r w:rsidR="00BE0293" w:rsidRPr="004E1E30">
          <w:rPr>
            <w:lang w:eastAsia="zh-CN"/>
          </w:rPr>
          <w:t>A2.6.2.</w:t>
        </w:r>
        <w:r w:rsidR="00BE0293">
          <w:rPr>
            <w:rFonts w:hint="eastAsia"/>
            <w:lang w:eastAsia="zh-CN"/>
          </w:rPr>
          <w:t>4</w:t>
        </w:r>
      </w:ins>
      <w:del w:id="461" w:author="Tao, Yingsheng" w:date="2016-04-28T16:13:00Z">
        <w:r w:rsidDel="00BE0293">
          <w:rPr>
            <w:rFonts w:hint="eastAsia"/>
            <w:lang w:eastAsia="zh-CN"/>
          </w:rPr>
          <w:delText>10</w:delText>
        </w:r>
        <w:r w:rsidDel="00BE0293">
          <w:rPr>
            <w:lang w:eastAsia="zh-CN"/>
          </w:rPr>
          <w:delText>.3</w:delText>
        </w:r>
      </w:del>
      <w:r>
        <w:rPr>
          <w:rFonts w:hint="eastAsia"/>
          <w:lang w:eastAsia="zh-CN"/>
        </w:rPr>
        <w:t>节的建议书草案同时通过和批准程序（见上述第</w:t>
      </w:r>
      <w:r>
        <w:rPr>
          <w:lang w:eastAsia="zh-CN"/>
        </w:rPr>
        <w:t>4.1.2</w:t>
      </w:r>
      <w:r>
        <w:rPr>
          <w:rFonts w:hint="eastAsia"/>
          <w:lang w:eastAsia="zh-CN"/>
        </w:rPr>
        <w:t>节）。如在法定协商期间成员国未表示反对，则在协商期结束时建议书草案不仅被认为已获得通过，同时也获批准。</w:t>
      </w:r>
    </w:p>
    <w:p w:rsidR="005B37F4" w:rsidRDefault="005B37F4" w:rsidP="00E8019D">
      <w:pPr>
        <w:pStyle w:val="Heading2"/>
        <w:rPr>
          <w:lang w:eastAsia="zh-CN"/>
        </w:rPr>
      </w:pPr>
      <w:bookmarkStart w:id="462" w:name="_Toc521224828"/>
      <w:bookmarkStart w:id="463" w:name="_Toc7593617"/>
      <w:bookmarkStart w:id="464" w:name="_Toc213643061"/>
      <w:bookmarkStart w:id="465" w:name="_Toc449702146"/>
      <w:r>
        <w:rPr>
          <w:lang w:eastAsia="zh-CN"/>
        </w:rPr>
        <w:t>5.</w:t>
      </w:r>
      <w:r>
        <w:rPr>
          <w:rFonts w:hint="eastAsia"/>
          <w:lang w:eastAsia="zh-CN"/>
        </w:rPr>
        <w:t>2</w:t>
      </w:r>
      <w:r>
        <w:rPr>
          <w:lang w:eastAsia="zh-CN"/>
        </w:rPr>
        <w:tab/>
      </w:r>
      <w:bookmarkEnd w:id="462"/>
      <w:bookmarkEnd w:id="463"/>
      <w:r>
        <w:rPr>
          <w:rFonts w:hint="eastAsia"/>
          <w:lang w:eastAsia="zh-CN"/>
        </w:rPr>
        <w:t>批准建议书的程序</w:t>
      </w:r>
      <w:bookmarkEnd w:id="464"/>
      <w:bookmarkEnd w:id="465"/>
    </w:p>
    <w:p w:rsidR="005B37F4" w:rsidRDefault="005B37F4">
      <w:pPr>
        <w:ind w:firstLineChars="200" w:firstLine="480"/>
        <w:rPr>
          <w:lang w:eastAsia="zh-CN"/>
        </w:rPr>
      </w:pPr>
      <w:r>
        <w:rPr>
          <w:rFonts w:hint="eastAsia"/>
          <w:lang w:eastAsia="zh-CN"/>
        </w:rPr>
        <w:t>研究组一旦按照上述</w:t>
      </w:r>
      <w:r>
        <w:rPr>
          <w:lang w:eastAsia="zh-CN"/>
        </w:rPr>
        <w:t>4.1.1</w:t>
      </w:r>
      <w:r>
        <w:rPr>
          <w:rFonts w:hint="eastAsia"/>
          <w:lang w:eastAsia="zh-CN"/>
        </w:rPr>
        <w:t>节和</w:t>
      </w:r>
      <w:r>
        <w:rPr>
          <w:lang w:eastAsia="zh-CN"/>
        </w:rPr>
        <w:t>4.1.2</w:t>
      </w:r>
      <w:r>
        <w:rPr>
          <w:rFonts w:hint="eastAsia"/>
          <w:lang w:eastAsia="zh-CN"/>
        </w:rPr>
        <w:t>节给出的两个程序之一通过了建议书草案（但不采用</w:t>
      </w:r>
      <w:r>
        <w:rPr>
          <w:rFonts w:hint="eastAsia"/>
          <w:lang w:eastAsia="zh-CN"/>
        </w:rPr>
        <w:t>PSAA</w:t>
      </w:r>
      <w:r>
        <w:rPr>
          <w:rFonts w:hint="eastAsia"/>
          <w:lang w:eastAsia="zh-CN"/>
        </w:rPr>
        <w:t>），成员国可采取两种程序之一批准建议书</w:t>
      </w:r>
      <w:r>
        <w:rPr>
          <w:lang w:val="en-US" w:eastAsia="zh-CN"/>
        </w:rPr>
        <w:t>-</w:t>
      </w:r>
      <w:r>
        <w:rPr>
          <w:rFonts w:hint="eastAsia"/>
          <w:lang w:val="en-US" w:eastAsia="zh-CN"/>
        </w:rPr>
        <w:t>协商批准或由无线电通信全会批准。上述内容见</w:t>
      </w:r>
      <w:r>
        <w:rPr>
          <w:lang w:eastAsia="zh-CN"/>
        </w:rPr>
        <w:t>ITU-R</w:t>
      </w:r>
      <w:r>
        <w:rPr>
          <w:rFonts w:hint="eastAsia"/>
          <w:lang w:eastAsia="zh-CN"/>
        </w:rPr>
        <w:t>第</w:t>
      </w:r>
      <w:r>
        <w:rPr>
          <w:lang w:eastAsia="zh-CN"/>
        </w:rPr>
        <w:t>1</w:t>
      </w:r>
      <w:r>
        <w:rPr>
          <w:rFonts w:hint="eastAsia"/>
          <w:lang w:eastAsia="zh-CN"/>
        </w:rPr>
        <w:t>号决议</w:t>
      </w:r>
      <w:ins w:id="466" w:author="Tao, Yingsheng" w:date="2016-04-28T16:13:00Z">
        <w:r w:rsidR="00BE0293">
          <w:rPr>
            <w:rFonts w:hint="eastAsia"/>
            <w:lang w:eastAsia="zh-CN"/>
          </w:rPr>
          <w:t>附件</w:t>
        </w:r>
        <w:r w:rsidR="00BE0293">
          <w:rPr>
            <w:rFonts w:hint="eastAsia"/>
            <w:lang w:eastAsia="zh-CN"/>
          </w:rPr>
          <w:t>2</w:t>
        </w:r>
      </w:ins>
      <w:r>
        <w:rPr>
          <w:rFonts w:hint="eastAsia"/>
          <w:lang w:eastAsia="zh-CN"/>
        </w:rPr>
        <w:t>第</w:t>
      </w:r>
      <w:del w:id="467" w:author="Tao, Yingsheng" w:date="2016-04-28T16:13:00Z">
        <w:r w:rsidDel="00BE0293">
          <w:rPr>
            <w:lang w:eastAsia="zh-CN"/>
          </w:rPr>
          <w:delText>10.4</w:delText>
        </w:r>
      </w:del>
      <w:ins w:id="468" w:author="Tao, Yingsheng" w:date="2016-04-28T16:13:00Z">
        <w:r w:rsidR="00BE0293" w:rsidRPr="004E1E30">
          <w:rPr>
            <w:lang w:eastAsia="zh-CN"/>
          </w:rPr>
          <w:t>A2.6.2.</w:t>
        </w:r>
        <w:r w:rsidR="00BE0293">
          <w:rPr>
            <w:rFonts w:hint="eastAsia"/>
            <w:lang w:eastAsia="zh-CN"/>
          </w:rPr>
          <w:t>1.</w:t>
        </w:r>
      </w:ins>
      <w:ins w:id="469" w:author="Tao, Yingsheng" w:date="2016-04-28T16:14:00Z">
        <w:r w:rsidR="00BE0293">
          <w:rPr>
            <w:rFonts w:hint="eastAsia"/>
            <w:lang w:eastAsia="zh-CN"/>
          </w:rPr>
          <w:t>7</w:t>
        </w:r>
        <w:r w:rsidR="00BE0293">
          <w:rPr>
            <w:rFonts w:hint="eastAsia"/>
            <w:lang w:eastAsia="zh-CN"/>
          </w:rPr>
          <w:t>、</w:t>
        </w:r>
        <w:r w:rsidR="00BE0293" w:rsidRPr="004E1E30">
          <w:rPr>
            <w:lang w:eastAsia="zh-CN"/>
          </w:rPr>
          <w:t>A2.6.2.</w:t>
        </w:r>
        <w:r w:rsidR="00BE0293">
          <w:rPr>
            <w:rFonts w:hint="eastAsia"/>
            <w:lang w:eastAsia="zh-CN"/>
          </w:rPr>
          <w:t>1.8</w:t>
        </w:r>
        <w:r w:rsidR="00BE0293">
          <w:rPr>
            <w:rFonts w:hint="eastAsia"/>
            <w:lang w:eastAsia="zh-CN"/>
          </w:rPr>
          <w:t>和</w:t>
        </w:r>
        <w:r w:rsidR="00BE0293" w:rsidRPr="004E1E30">
          <w:rPr>
            <w:lang w:eastAsia="zh-CN"/>
          </w:rPr>
          <w:t>A2.6.2.</w:t>
        </w:r>
        <w:r w:rsidR="00BE0293">
          <w:rPr>
            <w:rFonts w:hint="eastAsia"/>
            <w:lang w:eastAsia="zh-CN"/>
          </w:rPr>
          <w:t>3</w:t>
        </w:r>
      </w:ins>
      <w:r>
        <w:rPr>
          <w:rFonts w:hint="eastAsia"/>
          <w:lang w:eastAsia="zh-CN"/>
        </w:rPr>
        <w:t>节。</w:t>
      </w:r>
    </w:p>
    <w:p w:rsidR="005B37F4" w:rsidRDefault="005B37F4" w:rsidP="00E8019D">
      <w:pPr>
        <w:pStyle w:val="Heading1"/>
        <w:rPr>
          <w:lang w:eastAsia="zh-CN"/>
        </w:rPr>
      </w:pPr>
      <w:bookmarkStart w:id="470" w:name="_Toc449702147"/>
      <w:r>
        <w:rPr>
          <w:lang w:eastAsia="zh-CN"/>
        </w:rPr>
        <w:t>6</w:t>
      </w:r>
      <w:r>
        <w:rPr>
          <w:lang w:eastAsia="zh-CN"/>
        </w:rPr>
        <w:tab/>
      </w:r>
      <w:r>
        <w:rPr>
          <w:rFonts w:hint="eastAsia"/>
          <w:lang w:eastAsia="zh-CN"/>
        </w:rPr>
        <w:t>与</w:t>
      </w:r>
      <w:ins w:id="471" w:author="Tao, Yingsheng" w:date="2016-04-28T16:14:00Z">
        <w:r w:rsidR="00BE0293">
          <w:rPr>
            <w:rFonts w:hint="eastAsia"/>
            <w:lang w:eastAsia="zh-CN"/>
          </w:rPr>
          <w:t>ITU-T</w:t>
        </w:r>
        <w:r w:rsidR="00BE0293">
          <w:rPr>
            <w:rFonts w:hint="eastAsia"/>
            <w:lang w:eastAsia="zh-CN"/>
          </w:rPr>
          <w:t>、</w:t>
        </w:r>
        <w:r w:rsidR="00BE0293">
          <w:rPr>
            <w:rFonts w:hint="eastAsia"/>
            <w:lang w:eastAsia="zh-CN"/>
          </w:rPr>
          <w:t>ITU-D</w:t>
        </w:r>
        <w:r w:rsidR="00BE0293">
          <w:rPr>
            <w:rFonts w:hint="eastAsia"/>
            <w:lang w:eastAsia="zh-CN"/>
          </w:rPr>
          <w:t>及</w:t>
        </w:r>
      </w:ins>
      <w:r>
        <w:rPr>
          <w:rFonts w:hint="eastAsia"/>
          <w:lang w:eastAsia="zh-CN"/>
        </w:rPr>
        <w:t>其它组织的联络与协作</w:t>
      </w:r>
      <w:bookmarkEnd w:id="470"/>
    </w:p>
    <w:p w:rsidR="005B37F4" w:rsidRPr="004D4A4F" w:rsidRDefault="00BE0293" w:rsidP="00904AEA">
      <w:pPr>
        <w:ind w:firstLineChars="200" w:firstLine="480"/>
        <w:rPr>
          <w:lang w:eastAsia="zh-CN"/>
        </w:rPr>
      </w:pPr>
      <w:ins w:id="472" w:author="Tao, Yingsheng" w:date="2016-04-28T16:15:00Z">
        <w:r>
          <w:rPr>
            <w:rFonts w:hint="eastAsia"/>
            <w:lang w:eastAsia="zh-CN"/>
          </w:rPr>
          <w:t>ITU-R</w:t>
        </w:r>
        <w:r>
          <w:rPr>
            <w:rFonts w:hint="eastAsia"/>
            <w:lang w:eastAsia="zh-CN"/>
          </w:rPr>
          <w:t>第</w:t>
        </w:r>
        <w:r>
          <w:rPr>
            <w:rFonts w:hint="eastAsia"/>
            <w:lang w:eastAsia="zh-CN"/>
          </w:rPr>
          <w:t>6</w:t>
        </w:r>
        <w:r>
          <w:rPr>
            <w:rFonts w:hint="eastAsia"/>
            <w:lang w:eastAsia="zh-CN"/>
          </w:rPr>
          <w:t>和第</w:t>
        </w:r>
        <w:r>
          <w:rPr>
            <w:rFonts w:hint="eastAsia"/>
            <w:lang w:eastAsia="zh-CN"/>
          </w:rPr>
          <w:t>7</w:t>
        </w:r>
        <w:r>
          <w:rPr>
            <w:rFonts w:hint="eastAsia"/>
            <w:lang w:eastAsia="zh-CN"/>
          </w:rPr>
          <w:t>号决议分别涉及了与国际电联电信标准化部门和国际电联电信发展部门</w:t>
        </w:r>
      </w:ins>
      <w:ins w:id="473" w:author="Tao, Yingsheng" w:date="2016-04-28T16:16:00Z">
        <w:r w:rsidR="00913625">
          <w:rPr>
            <w:rFonts w:hint="eastAsia"/>
            <w:lang w:eastAsia="zh-CN"/>
          </w:rPr>
          <w:t>的联络与协作问题。</w:t>
        </w:r>
      </w:ins>
      <w:r w:rsidR="005B37F4">
        <w:rPr>
          <w:lang w:eastAsia="zh-CN"/>
        </w:rPr>
        <w:t>ITU-R</w:t>
      </w:r>
      <w:r w:rsidR="005B37F4">
        <w:rPr>
          <w:rFonts w:hint="eastAsia"/>
          <w:lang w:eastAsia="zh-CN"/>
        </w:rPr>
        <w:t>第</w:t>
      </w:r>
      <w:r w:rsidR="005B37F4">
        <w:rPr>
          <w:lang w:eastAsia="zh-CN"/>
        </w:rPr>
        <w:t>9</w:t>
      </w:r>
      <w:r w:rsidR="005B37F4">
        <w:rPr>
          <w:rFonts w:hint="eastAsia"/>
          <w:lang w:eastAsia="zh-CN"/>
        </w:rPr>
        <w:t>号决议介绍了</w:t>
      </w:r>
      <w:ins w:id="474" w:author="Tao, Yingsheng" w:date="2016-04-28T16:18:00Z">
        <w:r w:rsidR="005C25B2">
          <w:rPr>
            <w:rFonts w:hint="eastAsia"/>
            <w:lang w:eastAsia="zh-CN"/>
          </w:rPr>
          <w:t>与相关组织</w:t>
        </w:r>
      </w:ins>
      <w:ins w:id="475" w:author="Tao, Yingsheng" w:date="2016-04-28T16:19:00Z">
        <w:r w:rsidR="005C25B2">
          <w:rPr>
            <w:rFonts w:hint="eastAsia"/>
            <w:lang w:eastAsia="zh-CN"/>
          </w:rPr>
          <w:t>，尤其是</w:t>
        </w:r>
        <w:r w:rsidR="005C25B2">
          <w:rPr>
            <w:rFonts w:hint="eastAsia"/>
            <w:lang w:eastAsia="zh-CN"/>
          </w:rPr>
          <w:t>ISO</w:t>
        </w:r>
        <w:r w:rsidR="005C25B2">
          <w:rPr>
            <w:rFonts w:hint="eastAsia"/>
            <w:lang w:eastAsia="zh-CN"/>
          </w:rPr>
          <w:t>、</w:t>
        </w:r>
        <w:r w:rsidR="005C25B2">
          <w:rPr>
            <w:rFonts w:hint="eastAsia"/>
            <w:lang w:eastAsia="zh-CN"/>
          </w:rPr>
          <w:t>IEC</w:t>
        </w:r>
        <w:r w:rsidR="005C25B2">
          <w:rPr>
            <w:rFonts w:hint="eastAsia"/>
            <w:lang w:eastAsia="zh-CN"/>
          </w:rPr>
          <w:t>、</w:t>
        </w:r>
        <w:r w:rsidR="005C25B2">
          <w:rPr>
            <w:rFonts w:hint="eastAsia"/>
            <w:lang w:eastAsia="zh-CN"/>
          </w:rPr>
          <w:t>CISPR</w:t>
        </w:r>
        <w:r w:rsidR="005C25B2">
          <w:rPr>
            <w:rFonts w:hint="eastAsia"/>
            <w:lang w:eastAsia="zh-CN"/>
          </w:rPr>
          <w:t>的联络与协作</w:t>
        </w:r>
      </w:ins>
      <w:del w:id="476" w:author="Tao, Yingsheng" w:date="2016-04-28T16:19:00Z">
        <w:r w:rsidR="005B37F4" w:rsidDel="005C25B2">
          <w:rPr>
            <w:rFonts w:hint="eastAsia"/>
            <w:lang w:eastAsia="zh-CN"/>
          </w:rPr>
          <w:delText>联络方面的</w:delText>
        </w:r>
      </w:del>
      <w:r w:rsidR="005B37F4">
        <w:rPr>
          <w:rFonts w:hint="eastAsia"/>
          <w:lang w:eastAsia="zh-CN"/>
        </w:rPr>
        <w:t>问题。</w:t>
      </w:r>
      <w:r w:rsidR="005B37F4" w:rsidRPr="004D4A4F">
        <w:rPr>
          <w:rFonts w:hint="eastAsia"/>
          <w:lang w:eastAsia="zh-CN"/>
        </w:rPr>
        <w:t>根据</w:t>
      </w:r>
      <w:r w:rsidR="005B37F4" w:rsidRPr="004D4A4F">
        <w:rPr>
          <w:lang w:eastAsia="zh-CN"/>
        </w:rPr>
        <w:t>ITU-R</w:t>
      </w:r>
      <w:r w:rsidR="005B37F4" w:rsidRPr="004D4A4F">
        <w:rPr>
          <w:rFonts w:hint="eastAsia"/>
          <w:lang w:eastAsia="zh-CN"/>
        </w:rPr>
        <w:t>第</w:t>
      </w:r>
      <w:r w:rsidR="005B37F4" w:rsidRPr="004D4A4F">
        <w:rPr>
          <w:lang w:eastAsia="zh-CN"/>
        </w:rPr>
        <w:t>9</w:t>
      </w:r>
      <w:r w:rsidR="005B37F4" w:rsidRPr="004D4A4F">
        <w:rPr>
          <w:rFonts w:hint="eastAsia"/>
          <w:lang w:eastAsia="zh-CN"/>
        </w:rPr>
        <w:t>号决议制定的导则已</w:t>
      </w:r>
      <w:r w:rsidR="005B37F4">
        <w:rPr>
          <w:rFonts w:hint="eastAsia"/>
          <w:lang w:eastAsia="zh-CN"/>
        </w:rPr>
        <w:t>单独公布，同时可从以下网站查阅：</w:t>
      </w:r>
      <w:ins w:id="477" w:author="Tao, Yingsheng" w:date="2016-04-28T16:20:00Z">
        <w:r w:rsidR="005C25B2" w:rsidRPr="00532D4B">
          <w:rPr>
            <w:lang w:eastAsia="zh-CN"/>
          </w:rPr>
          <w:t>http://www.itu.int/en/ITU-R/study-groups/Pages/extcoop.aspx</w:t>
        </w:r>
      </w:ins>
      <w:del w:id="478" w:author="Tao, Yingsheng" w:date="2016-04-28T16:20:00Z">
        <w:r w:rsidR="005B37F4" w:rsidDel="005C25B2">
          <w:fldChar w:fldCharType="begin"/>
        </w:r>
        <w:r w:rsidR="005B37F4" w:rsidDel="005C25B2">
          <w:rPr>
            <w:lang w:eastAsia="zh-CN"/>
          </w:rPr>
          <w:delInstrText xml:space="preserve"> HYPERLINK "http://www.itu.int/ITU-R/go/rsg/zh" </w:delInstrText>
        </w:r>
        <w:r w:rsidR="005B37F4" w:rsidDel="005C25B2">
          <w:fldChar w:fldCharType="separate"/>
        </w:r>
        <w:r w:rsidR="005B37F4" w:rsidRPr="004D4A4F" w:rsidDel="005C25B2">
          <w:rPr>
            <w:rStyle w:val="Hyperlink"/>
            <w:bCs/>
            <w:lang w:val="en-US" w:eastAsia="zh-CN"/>
          </w:rPr>
          <w:delText>http://www.itu.int/ITU-R/go/rsg/zh</w:delText>
        </w:r>
        <w:r w:rsidR="005B37F4" w:rsidDel="005C25B2">
          <w:rPr>
            <w:rStyle w:val="Hyperlink"/>
            <w:bCs/>
            <w:lang w:val="en-US" w:eastAsia="zh-CN"/>
          </w:rPr>
          <w:fldChar w:fldCharType="end"/>
        </w:r>
        <w:r w:rsidR="005B37F4" w:rsidDel="005C25B2">
          <w:rPr>
            <w:rFonts w:hint="eastAsia"/>
            <w:lang w:eastAsia="zh-CN"/>
          </w:rPr>
          <w:delText>（选择“与其它相关组织的联络和协作”）</w:delText>
        </w:r>
      </w:del>
      <w:r w:rsidR="005B37F4">
        <w:rPr>
          <w:rFonts w:hint="eastAsia"/>
          <w:lang w:eastAsia="zh-CN"/>
        </w:rPr>
        <w:t>。</w:t>
      </w:r>
    </w:p>
    <w:p w:rsidR="005B37F4" w:rsidRPr="00C2586B" w:rsidRDefault="005B37F4" w:rsidP="00E8019D">
      <w:pPr>
        <w:pStyle w:val="Heading1"/>
        <w:rPr>
          <w:lang w:eastAsia="zh-CN"/>
        </w:rPr>
      </w:pPr>
      <w:bookmarkStart w:id="479" w:name="_Toc449702148"/>
      <w:r w:rsidRPr="00E132BA">
        <w:rPr>
          <w:lang w:eastAsia="zh-CN"/>
        </w:rPr>
        <w:t>7</w:t>
      </w:r>
      <w:r w:rsidRPr="00E132BA">
        <w:rPr>
          <w:lang w:eastAsia="zh-CN"/>
        </w:rPr>
        <w:tab/>
      </w:r>
      <w:r>
        <w:rPr>
          <w:rFonts w:hint="eastAsia"/>
          <w:lang w:eastAsia="zh-CN"/>
        </w:rPr>
        <w:t>远程参与</w:t>
      </w:r>
      <w:bookmarkEnd w:id="479"/>
    </w:p>
    <w:p w:rsidR="005B37F4" w:rsidRPr="001165DF" w:rsidRDefault="005B37F4" w:rsidP="005B37F4">
      <w:pPr>
        <w:tabs>
          <w:tab w:val="clear" w:pos="794"/>
          <w:tab w:val="clear" w:pos="1191"/>
          <w:tab w:val="clear" w:pos="1588"/>
          <w:tab w:val="clear" w:pos="1985"/>
        </w:tabs>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当在日内瓦举行研究组和工作组会议时，可向</w:t>
      </w:r>
      <w:r>
        <w:rPr>
          <w:rFonts w:asciiTheme="majorBidi" w:hAnsiTheme="majorBidi" w:cstheme="majorBidi" w:hint="eastAsia"/>
          <w:szCs w:val="24"/>
          <w:lang w:eastAsia="zh-CN"/>
        </w:rPr>
        <w:t>TIES</w:t>
      </w:r>
      <w:r>
        <w:rPr>
          <w:rFonts w:asciiTheme="majorBidi" w:hAnsiTheme="majorBidi" w:cstheme="majorBidi" w:hint="eastAsia"/>
          <w:szCs w:val="24"/>
          <w:lang w:eastAsia="zh-CN"/>
        </w:rPr>
        <w:t>注册用户提供所有全体会议的音频网播。鼓励只希望听会的与会者采用网播设施。与会者使用网播设施无需注册该会议。</w:t>
      </w:r>
    </w:p>
    <w:p w:rsidR="005B37F4" w:rsidRPr="001165DF" w:rsidRDefault="005B37F4" w:rsidP="005B37F4">
      <w:pPr>
        <w:tabs>
          <w:tab w:val="clear" w:pos="794"/>
          <w:tab w:val="clear" w:pos="1191"/>
          <w:tab w:val="clear" w:pos="1588"/>
          <w:tab w:val="clear" w:pos="1985"/>
        </w:tabs>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根据无线电通信顾问组规定的导则，已对不涉及正式决策进程的工作组相关会议期间远程与会者的积极参会做出了安排（如远程介绍文稿或汇报）。尽管秘书处将尽一切力量协助此类积极的远程参与，但应认识到，由于以下的一些因素，在某些时候可能无法实现这一功能：并非所有的会议室均配备适当的设备；提供支持的员工数量有限以及许多会议并行举行；远程与会者需具备高质量的互联网和电话连接。有意采用互动远程参会服务的代表需在会议开始至少一个月前与工作组的顾问联系，以协调此类参会。</w:t>
      </w:r>
    </w:p>
    <w:p w:rsidR="005B37F4" w:rsidRPr="00912BC9" w:rsidRDefault="005B37F4" w:rsidP="005B37F4">
      <w:pPr>
        <w:tabs>
          <w:tab w:val="clear" w:pos="794"/>
          <w:tab w:val="clear" w:pos="1191"/>
          <w:tab w:val="clear" w:pos="1588"/>
          <w:tab w:val="clear" w:pos="1985"/>
        </w:tabs>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对于在日内瓦以外地方举行的会议，仅在会议场地具备适当设施时才提供网播和积极的远程参会服务。</w:t>
      </w:r>
    </w:p>
    <w:p w:rsidR="00245837" w:rsidRDefault="00245837" w:rsidP="00E8019D">
      <w:pPr>
        <w:pStyle w:val="Heading1"/>
        <w:rPr>
          <w:ins w:id="480" w:author="Tao, Yingsheng" w:date="2016-04-28T16:21:00Z"/>
          <w:lang w:eastAsia="zh-CN"/>
        </w:rPr>
      </w:pPr>
      <w:bookmarkStart w:id="481" w:name="_Toc449702149"/>
      <w:ins w:id="482" w:author="Tao, Yingsheng" w:date="2016-04-28T16:21:00Z">
        <w:r>
          <w:rPr>
            <w:rFonts w:hint="eastAsia"/>
            <w:lang w:eastAsia="zh-CN"/>
          </w:rPr>
          <w:t>8</w:t>
        </w:r>
        <w:r>
          <w:rPr>
            <w:rFonts w:hint="eastAsia"/>
            <w:lang w:eastAsia="zh-CN"/>
          </w:rPr>
          <w:tab/>
        </w:r>
        <w:r>
          <w:rPr>
            <w:rFonts w:hint="eastAsia"/>
            <w:lang w:eastAsia="zh-CN"/>
          </w:rPr>
          <w:t>字幕</w:t>
        </w:r>
        <w:bookmarkEnd w:id="481"/>
      </w:ins>
    </w:p>
    <w:p w:rsidR="00245837" w:rsidRPr="00245837" w:rsidRDefault="002A5136">
      <w:pPr>
        <w:overflowPunct/>
        <w:autoSpaceDE/>
        <w:autoSpaceDN/>
        <w:adjustRightInd/>
        <w:ind w:firstLineChars="200" w:firstLine="480"/>
        <w:textAlignment w:val="auto"/>
        <w:rPr>
          <w:ins w:id="483" w:author="Tao, Yingsheng" w:date="2016-04-28T16:21:00Z"/>
          <w:lang w:eastAsia="zh-CN"/>
          <w:rPrChange w:id="484" w:author="Tao, Yingsheng" w:date="2016-04-28T16:21:00Z">
            <w:rPr>
              <w:ins w:id="485" w:author="Tao, Yingsheng" w:date="2016-04-28T16:21:00Z"/>
              <w:lang w:eastAsia="zh-CN"/>
            </w:rPr>
          </w:rPrChange>
        </w:rPr>
        <w:pPrChange w:id="486" w:author="Tao, Yingsheng" w:date="2016-04-28T16:26:00Z">
          <w:pPr>
            <w:pStyle w:val="Heading1"/>
          </w:pPr>
        </w:pPrChange>
      </w:pPr>
      <w:ins w:id="487" w:author="Tao, Yingsheng" w:date="2016-04-28T16:22:00Z">
        <w:r>
          <w:rPr>
            <w:rFonts w:hint="eastAsia"/>
            <w:lang w:eastAsia="zh-CN"/>
          </w:rPr>
          <w:t>在无线电通信全会和研究组的所有全体会议中</w:t>
        </w:r>
      </w:ins>
      <w:ins w:id="488" w:author="Tao, Yingsheng" w:date="2016-04-28T16:23:00Z">
        <w:r w:rsidR="00062FF4">
          <w:rPr>
            <w:rFonts w:hint="eastAsia"/>
            <w:lang w:eastAsia="zh-CN"/>
          </w:rPr>
          <w:t>提供实时的英文字幕。</w:t>
        </w:r>
      </w:ins>
      <w:ins w:id="489" w:author="Tao, Yingsheng" w:date="2016-04-28T16:24:00Z">
        <w:r w:rsidR="00062FF4">
          <w:rPr>
            <w:rFonts w:hint="eastAsia"/>
            <w:lang w:eastAsia="zh-CN"/>
          </w:rPr>
          <w:t>会议的文字稿随后</w:t>
        </w:r>
      </w:ins>
      <w:ins w:id="490" w:author="Tao, Yingsheng" w:date="2016-04-28T16:25:00Z">
        <w:r w:rsidR="00062FF4">
          <w:rPr>
            <w:rFonts w:hint="eastAsia"/>
            <w:lang w:eastAsia="zh-CN"/>
          </w:rPr>
          <w:t>在国际电联网站上提供。</w:t>
        </w:r>
      </w:ins>
    </w:p>
    <w:p w:rsidR="005B37F4" w:rsidRDefault="00245837" w:rsidP="00E8019D">
      <w:pPr>
        <w:pStyle w:val="Heading1"/>
        <w:rPr>
          <w:lang w:eastAsia="zh-CN"/>
        </w:rPr>
      </w:pPr>
      <w:bookmarkStart w:id="491" w:name="_Toc449702150"/>
      <w:ins w:id="492" w:author="Tao, Yingsheng" w:date="2016-04-28T16:21:00Z">
        <w:r>
          <w:rPr>
            <w:rFonts w:hint="eastAsia"/>
            <w:lang w:eastAsia="zh-CN"/>
          </w:rPr>
          <w:lastRenderedPageBreak/>
          <w:t>9</w:t>
        </w:r>
      </w:ins>
      <w:del w:id="493" w:author="Tao, Yingsheng" w:date="2016-04-28T16:21:00Z">
        <w:r w:rsidR="005B37F4" w:rsidDel="00245837">
          <w:rPr>
            <w:rFonts w:hint="eastAsia"/>
            <w:lang w:eastAsia="zh-CN"/>
          </w:rPr>
          <w:delText>8</w:delText>
        </w:r>
      </w:del>
      <w:r w:rsidR="005B37F4">
        <w:rPr>
          <w:lang w:eastAsia="zh-CN"/>
        </w:rPr>
        <w:tab/>
      </w:r>
      <w:r w:rsidR="005B37F4">
        <w:rPr>
          <w:rFonts w:hint="eastAsia"/>
          <w:lang w:eastAsia="zh-CN"/>
        </w:rPr>
        <w:t>关于知识产权的政策（</w:t>
      </w:r>
      <w:r w:rsidR="005B37F4">
        <w:rPr>
          <w:lang w:eastAsia="zh-CN"/>
        </w:rPr>
        <w:t>IPR</w:t>
      </w:r>
      <w:r w:rsidR="005B37F4">
        <w:rPr>
          <w:rFonts w:hint="eastAsia"/>
          <w:lang w:eastAsia="zh-CN"/>
        </w:rPr>
        <w:t>）</w:t>
      </w:r>
      <w:bookmarkEnd w:id="491"/>
    </w:p>
    <w:p w:rsidR="005B37F4" w:rsidRDefault="005B37F4" w:rsidP="00863CED">
      <w:pPr>
        <w:ind w:firstLineChars="200" w:firstLine="480"/>
        <w:rPr>
          <w:lang w:eastAsia="zh-CN"/>
        </w:rPr>
      </w:pPr>
      <w:r>
        <w:rPr>
          <w:lang w:eastAsia="zh-CN"/>
        </w:rPr>
        <w:t>ITU-R</w:t>
      </w:r>
      <w:r>
        <w:rPr>
          <w:rFonts w:hint="eastAsia"/>
          <w:lang w:eastAsia="zh-CN"/>
        </w:rPr>
        <w:t>有关知识产权的政策见</w:t>
      </w:r>
      <w:r>
        <w:rPr>
          <w:lang w:eastAsia="zh-CN"/>
        </w:rPr>
        <w:t>ITU-R</w:t>
      </w:r>
      <w:r>
        <w:rPr>
          <w:rFonts w:hint="eastAsia"/>
          <w:lang w:eastAsia="zh-CN"/>
        </w:rPr>
        <w:t>第</w:t>
      </w:r>
      <w:r>
        <w:rPr>
          <w:rFonts w:hint="eastAsia"/>
          <w:lang w:eastAsia="zh-CN"/>
        </w:rPr>
        <w:t>1</w:t>
      </w:r>
      <w:r>
        <w:rPr>
          <w:rFonts w:hint="eastAsia"/>
          <w:lang w:eastAsia="zh-CN"/>
        </w:rPr>
        <w:t>号决议附件</w:t>
      </w:r>
      <w:del w:id="494" w:author="Tao, Yingsheng" w:date="2016-04-28T16:26:00Z">
        <w:r w:rsidDel="002B79E5">
          <w:rPr>
            <w:rFonts w:hint="eastAsia"/>
            <w:lang w:eastAsia="zh-CN"/>
          </w:rPr>
          <w:delText>1</w:delText>
        </w:r>
      </w:del>
      <w:ins w:id="495" w:author="Tao, Yingsheng" w:date="2016-04-28T16:26:00Z">
        <w:r w:rsidR="002B79E5">
          <w:rPr>
            <w:rFonts w:hint="eastAsia"/>
            <w:lang w:eastAsia="zh-CN"/>
          </w:rPr>
          <w:t>2</w:t>
        </w:r>
        <w:r w:rsidR="002B79E5">
          <w:rPr>
            <w:rFonts w:hint="eastAsia"/>
            <w:lang w:eastAsia="zh-CN"/>
          </w:rPr>
          <w:t>第</w:t>
        </w:r>
        <w:r w:rsidR="002B79E5">
          <w:rPr>
            <w:rFonts w:hint="eastAsia"/>
            <w:lang w:eastAsia="zh-CN"/>
          </w:rPr>
          <w:t>A2.6.1</w:t>
        </w:r>
      </w:ins>
      <w:ins w:id="496" w:author="Tao, Yingsheng" w:date="2016-04-28T16:27:00Z">
        <w:r w:rsidR="002B79E5">
          <w:rPr>
            <w:rFonts w:hint="eastAsia"/>
            <w:lang w:eastAsia="zh-CN"/>
          </w:rPr>
          <w:t>节注</w:t>
        </w:r>
        <w:r w:rsidR="002B79E5">
          <w:rPr>
            <w:rFonts w:hint="eastAsia"/>
            <w:lang w:eastAsia="zh-CN"/>
          </w:rPr>
          <w:t>2</w:t>
        </w:r>
      </w:ins>
      <w:r>
        <w:rPr>
          <w:rFonts w:hint="eastAsia"/>
          <w:lang w:eastAsia="zh-CN"/>
        </w:rPr>
        <w:t>所述</w:t>
      </w:r>
      <w:r>
        <w:rPr>
          <w:lang w:eastAsia="zh-CN"/>
        </w:rPr>
        <w:t>ITU-</w:t>
      </w:r>
      <w:r>
        <w:rPr>
          <w:rFonts w:hint="eastAsia"/>
          <w:lang w:eastAsia="zh-CN"/>
        </w:rPr>
        <w:t>T/</w:t>
      </w:r>
      <w:r>
        <w:rPr>
          <w:lang w:eastAsia="zh-CN"/>
        </w:rPr>
        <w:t>ITU-R</w:t>
      </w:r>
      <w:r>
        <w:rPr>
          <w:rFonts w:hint="eastAsia"/>
          <w:lang w:eastAsia="zh-CN"/>
        </w:rPr>
        <w:t>/ISO/IEC</w:t>
      </w:r>
      <w:r>
        <w:rPr>
          <w:rFonts w:hint="eastAsia"/>
          <w:lang w:eastAsia="zh-CN"/>
        </w:rPr>
        <w:t>共同专利政策。</w:t>
      </w:r>
      <w:ins w:id="497" w:author="Liu, Sanping" w:date="2016-05-04T09:26:00Z">
        <w:r w:rsidR="00863CED" w:rsidRPr="00720857">
          <w:rPr>
            <w:lang w:val="en"/>
            <w:rPrChange w:id="498" w:author="MJ Deraspe" w:date="2016-05-02T16:18:00Z">
              <w:rPr>
                <w:lang w:val="en"/>
              </w:rPr>
            </w:rPrChange>
          </w:rPr>
          <w:fldChar w:fldCharType="begin"/>
        </w:r>
      </w:ins>
      <w:r w:rsidR="00720857">
        <w:rPr>
          <w:lang w:val="en"/>
        </w:rPr>
        <w:instrText>HYPERLINK "http://itu.int/go/ITUpatents"</w:instrText>
      </w:r>
      <w:r w:rsidR="00720857" w:rsidRPr="00720857">
        <w:rPr>
          <w:lang w:val="en"/>
          <w:rPrChange w:id="499" w:author="MJ Deraspe" w:date="2016-05-02T16:18:00Z">
            <w:rPr>
              <w:lang w:val="en"/>
            </w:rPr>
          </w:rPrChange>
        </w:rPr>
      </w:r>
      <w:ins w:id="500" w:author="Liu, Sanping" w:date="2016-05-04T09:26:00Z">
        <w:r w:rsidR="00863CED" w:rsidRPr="00720857">
          <w:rPr>
            <w:lang w:val="en"/>
            <w:rPrChange w:id="501" w:author="MJ Deraspe" w:date="2016-05-02T16:18:00Z">
              <w:rPr>
                <w:lang w:val="en"/>
              </w:rPr>
            </w:rPrChange>
          </w:rPr>
          <w:fldChar w:fldCharType="separate"/>
        </w:r>
        <w:r w:rsidR="00863CED" w:rsidRPr="00720857">
          <w:rPr>
            <w:rStyle w:val="Hyperlink"/>
            <w:lang w:val="en"/>
            <w:rPrChange w:id="502" w:author="MJ Deraspe" w:date="2016-05-02T16:18:00Z">
              <w:rPr>
                <w:rStyle w:val="Hyperlink"/>
                <w:lang w:val="en"/>
              </w:rPr>
            </w:rPrChange>
          </w:rPr>
          <w:t>http://itu.int/go/ITUpatents</w:t>
        </w:r>
        <w:r w:rsidR="00863CED" w:rsidRPr="00720857">
          <w:rPr>
            <w:lang w:val="en"/>
            <w:rPrChange w:id="503" w:author="MJ Deraspe" w:date="2016-05-02T16:18:00Z">
              <w:rPr>
                <w:lang w:val="en"/>
              </w:rPr>
            </w:rPrChange>
          </w:rPr>
          <w:fldChar w:fldCharType="end"/>
        </w:r>
      </w:ins>
      <w:bookmarkStart w:id="504" w:name="_GoBack"/>
      <w:bookmarkEnd w:id="504"/>
      <w:del w:id="505" w:author="Tao, Yingsheng" w:date="2016-04-28T16:28:00Z">
        <w:r w:rsidDel="002B79E5">
          <w:fldChar w:fldCharType="begin"/>
        </w:r>
        <w:r w:rsidDel="002B79E5">
          <w:rPr>
            <w:lang w:eastAsia="zh-CN"/>
          </w:rPr>
          <w:delInstrText xml:space="preserve"> HYPERLINK "http://www.itu.int/ITU-R/go/patents/zh" </w:delInstrText>
        </w:r>
        <w:r w:rsidDel="002B79E5">
          <w:fldChar w:fldCharType="separate"/>
        </w:r>
        <w:r w:rsidDel="002B79E5">
          <w:rPr>
            <w:rStyle w:val="Hyperlink"/>
            <w:lang w:eastAsia="zh-CN"/>
          </w:rPr>
          <w:delText>http://www.itu.int/ITU-R/go/patents/zh</w:delText>
        </w:r>
        <w:r w:rsidDel="002B79E5">
          <w:rPr>
            <w:rStyle w:val="Hyperlink"/>
            <w:lang w:eastAsia="zh-CN"/>
          </w:rPr>
          <w:fldChar w:fldCharType="end"/>
        </w:r>
      </w:del>
      <w:r>
        <w:rPr>
          <w:rFonts w:hint="eastAsia"/>
          <w:lang w:eastAsia="zh-CN"/>
        </w:rPr>
        <w:t>提供了专利持有人提交专利声明或授权声明应使用的表格，其中亦包含</w:t>
      </w:r>
      <w:r>
        <w:rPr>
          <w:lang w:eastAsia="zh-CN"/>
        </w:rPr>
        <w:t>ITU-</w:t>
      </w:r>
      <w:r>
        <w:rPr>
          <w:rFonts w:hint="eastAsia"/>
          <w:lang w:eastAsia="zh-CN"/>
        </w:rPr>
        <w:t>T/</w:t>
      </w:r>
      <w:r>
        <w:rPr>
          <w:lang w:eastAsia="zh-CN"/>
        </w:rPr>
        <w:t>ITU-R</w:t>
      </w:r>
      <w:r>
        <w:rPr>
          <w:rFonts w:hint="eastAsia"/>
          <w:lang w:eastAsia="zh-CN"/>
        </w:rPr>
        <w:t>/ISO/IEC</w:t>
      </w:r>
      <w:r>
        <w:rPr>
          <w:rFonts w:hint="eastAsia"/>
          <w:lang w:eastAsia="zh-CN"/>
        </w:rPr>
        <w:t>共同专利政策的实施导则和</w:t>
      </w:r>
      <w:r>
        <w:rPr>
          <w:lang w:eastAsia="zh-CN"/>
        </w:rPr>
        <w:t>ITU-R</w:t>
      </w:r>
      <w:r>
        <w:rPr>
          <w:rFonts w:hint="eastAsia"/>
          <w:lang w:eastAsia="zh-CN"/>
        </w:rPr>
        <w:t>专利信息数据库。</w:t>
      </w:r>
    </w:p>
    <w:p w:rsidR="005B37F4" w:rsidRPr="00E132BA" w:rsidRDefault="005B37F4" w:rsidP="00E8019D">
      <w:pPr>
        <w:pStyle w:val="Heading1"/>
      </w:pPr>
      <w:bookmarkStart w:id="506" w:name="_Toc354672861"/>
      <w:bookmarkStart w:id="507" w:name="_Toc449702151"/>
      <w:del w:id="508" w:author="Tao, Yingsheng" w:date="2016-04-28T16:21:00Z">
        <w:r w:rsidRPr="00E132BA" w:rsidDel="00245837">
          <w:delText>9</w:delText>
        </w:r>
      </w:del>
      <w:ins w:id="509" w:author="Tao, Yingsheng" w:date="2016-04-28T16:21:00Z">
        <w:r w:rsidR="00245837">
          <w:rPr>
            <w:rFonts w:hint="eastAsia"/>
            <w:lang w:eastAsia="zh-CN"/>
          </w:rPr>
          <w:t>10</w:t>
        </w:r>
      </w:ins>
      <w:r w:rsidRPr="00E132BA">
        <w:tab/>
      </w:r>
      <w:r>
        <w:rPr>
          <w:rFonts w:hint="eastAsia"/>
          <w:lang w:eastAsia="zh-CN"/>
        </w:rPr>
        <w:t>软件版权导则和表格</w:t>
      </w:r>
      <w:bookmarkEnd w:id="506"/>
      <w:bookmarkEnd w:id="507"/>
    </w:p>
    <w:p w:rsidR="00904AEA" w:rsidRPr="00863CED" w:rsidRDefault="005B37F4" w:rsidP="00863CED">
      <w:pPr>
        <w:ind w:firstLineChars="200" w:firstLine="480"/>
        <w:rPr>
          <w:lang w:val="en-US" w:eastAsia="zh-CN"/>
        </w:rPr>
      </w:pPr>
      <w:r>
        <w:rPr>
          <w:rFonts w:hint="eastAsia"/>
          <w:lang w:eastAsia="zh-CN"/>
        </w:rPr>
        <w:t>《</w:t>
      </w:r>
      <w:r>
        <w:rPr>
          <w:rFonts w:hint="eastAsia"/>
          <w:lang w:val="en-US" w:eastAsia="zh-CN"/>
        </w:rPr>
        <w:t>国际电联软件版权导则》为研究组审议在</w:t>
      </w:r>
      <w:r>
        <w:rPr>
          <w:rFonts w:hint="eastAsia"/>
          <w:lang w:val="en-US" w:eastAsia="zh-CN"/>
        </w:rPr>
        <w:t>ITU-R</w:t>
      </w:r>
      <w:r>
        <w:rPr>
          <w:rFonts w:hint="eastAsia"/>
          <w:lang w:val="en-US" w:eastAsia="zh-CN"/>
        </w:rPr>
        <w:t>建议书中包括受版权法保护的内容时规定了导则，这些规定可查阅</w:t>
      </w:r>
      <w:hyperlink r:id="rId14" w:history="1">
        <w:r>
          <w:rPr>
            <w:rStyle w:val="Hyperlink"/>
            <w:lang w:val="en-US"/>
          </w:rPr>
          <w:t>http://www.itu.int/oth/T0404000004/en</w:t>
        </w:r>
      </w:hyperlink>
      <w:r>
        <w:rPr>
          <w:rFonts w:hint="eastAsia"/>
          <w:lang w:val="en-US" w:eastAsia="zh-CN"/>
        </w:rPr>
        <w:t>。用于提交软件版权声明及软件版权所有人发表许可证声明的表格可从</w:t>
      </w:r>
      <w:hyperlink r:id="rId15" w:history="1">
        <w:r>
          <w:rPr>
            <w:rStyle w:val="Hyperlink"/>
            <w:lang w:val="en-US" w:eastAsia="zh-CN"/>
          </w:rPr>
          <w:t>http://www.itu.int/oth/T0404000005/en</w:t>
        </w:r>
      </w:hyperlink>
      <w:r>
        <w:rPr>
          <w:rFonts w:hint="eastAsia"/>
          <w:lang w:val="en-US" w:eastAsia="zh-CN"/>
        </w:rPr>
        <w:t>获取。</w:t>
      </w:r>
    </w:p>
    <w:p w:rsidR="00904AEA" w:rsidRDefault="00904AEA" w:rsidP="004D5C80">
      <w:pPr>
        <w:pStyle w:val="Reasons"/>
        <w:rPr>
          <w:lang w:eastAsia="zh-CN"/>
        </w:rPr>
      </w:pPr>
    </w:p>
    <w:p w:rsidR="00904AEA" w:rsidRDefault="00904AEA">
      <w:pPr>
        <w:jc w:val="center"/>
        <w:rPr>
          <w:lang w:eastAsia="zh-CN"/>
        </w:rPr>
      </w:pPr>
      <w:r>
        <w:rPr>
          <w:lang w:eastAsia="zh-CN"/>
        </w:rPr>
        <w:t>______________</w:t>
      </w:r>
    </w:p>
    <w:sectPr w:rsidR="00904AEA" w:rsidSect="00A5181E">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51" w:rsidRDefault="002A5A51">
      <w:r>
        <w:separator/>
      </w:r>
    </w:p>
  </w:endnote>
  <w:endnote w:type="continuationSeparator" w:id="0">
    <w:p w:rsidR="002A5A51" w:rsidRDefault="002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1" w:rsidRDefault="002A5A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rsidR="002A5A51" w:rsidRDefault="002A5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1" w:rsidRDefault="002A5A51" w:rsidP="005B1B7B">
    <w:pPr>
      <w:pStyle w:val="Footer"/>
    </w:pPr>
    <w:fldSimple w:instr=" FILENAME \p  \* MERGEFORMAT ">
      <w:r>
        <w:t>P:\CHI\ITU-R\AG\RAG\RAG16\000\011C.docx</w:t>
      </w:r>
    </w:fldSimple>
    <w:r>
      <w:t xml:space="preserve"> (397567)</w:t>
    </w:r>
    <w:r>
      <w:tab/>
    </w:r>
    <w:r>
      <w:fldChar w:fldCharType="begin"/>
    </w:r>
    <w:r>
      <w:instrText xml:space="preserve"> SAVEDATE \@ DD.MM.YY </w:instrText>
    </w:r>
    <w:r>
      <w:fldChar w:fldCharType="separate"/>
    </w:r>
    <w:r>
      <w:t>29.04.16</w:t>
    </w:r>
    <w:r>
      <w:fldChar w:fldCharType="end"/>
    </w:r>
    <w:r>
      <w:tab/>
    </w:r>
    <w:r>
      <w:fldChar w:fldCharType="begin"/>
    </w:r>
    <w:r>
      <w:instrText xml:space="preserve"> PRINTDATE \@ DD.MM.YY </w:instrText>
    </w:r>
    <w:r>
      <w:fldChar w:fldCharType="separate"/>
    </w:r>
    <w:r>
      <w:t>28.04.16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1" w:rsidRDefault="002A5A51" w:rsidP="005B1B7B">
    <w:pPr>
      <w:pStyle w:val="Footer"/>
    </w:pPr>
    <w:fldSimple w:instr=" FILENAME \p  \* MERGEFORMAT ">
      <w:r>
        <w:t>P:\CHI\ITU-R\AG\RAG\RAG16\000\011REV1C.docx</w:t>
      </w:r>
    </w:fldSimple>
    <w:r>
      <w:t xml:space="preserve"> (398068)</w:t>
    </w:r>
    <w:r>
      <w:tab/>
    </w:r>
    <w:r>
      <w:fldChar w:fldCharType="begin"/>
    </w:r>
    <w:r>
      <w:instrText xml:space="preserve"> SAVEDATE \@ DD.MM.YY </w:instrText>
    </w:r>
    <w:r>
      <w:fldChar w:fldCharType="separate"/>
    </w:r>
    <w:r>
      <w:t>29.04.16</w:t>
    </w:r>
    <w:r>
      <w:fldChar w:fldCharType="end"/>
    </w:r>
    <w:r>
      <w:tab/>
    </w:r>
    <w:r>
      <w:fldChar w:fldCharType="begin"/>
    </w:r>
    <w:r>
      <w:instrText xml:space="preserve"> PRINTDATE \@ DD.MM.YY </w:instrText>
    </w:r>
    <w:r>
      <w:fldChar w:fldCharType="separate"/>
    </w:r>
    <w:r>
      <w:t>28.04.16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1" w:rsidRPr="005B1B7B" w:rsidRDefault="002A5A51" w:rsidP="005B1B7B">
    <w:pPr>
      <w:pStyle w:val="Footer"/>
    </w:pPr>
    <w:fldSimple w:instr=" FILENAME \p  \* MERGEFORMAT ">
      <w:r w:rsidR="00863CED">
        <w:t>P:\CHI\ITU-R\AG\RAG\RAG16\000\011REV1C.docx</w:t>
      </w:r>
    </w:fldSimple>
    <w:r w:rsidR="00863CED">
      <w:t xml:space="preserve"> (398068</w:t>
    </w:r>
    <w:r>
      <w:t>)</w:t>
    </w:r>
    <w:r>
      <w:tab/>
    </w:r>
    <w:r>
      <w:fldChar w:fldCharType="begin"/>
    </w:r>
    <w:r>
      <w:instrText xml:space="preserve"> SAVEDATE \@ DD.MM.YY </w:instrText>
    </w:r>
    <w:r>
      <w:fldChar w:fldCharType="separate"/>
    </w:r>
    <w:r>
      <w:t>29.04.16</w:t>
    </w:r>
    <w:r>
      <w:fldChar w:fldCharType="end"/>
    </w:r>
    <w:r>
      <w:tab/>
    </w:r>
    <w:r>
      <w:fldChar w:fldCharType="begin"/>
    </w:r>
    <w:r>
      <w:instrText xml:space="preserve"> PRINTDATE \@ DD.MM.YY </w:instrText>
    </w:r>
    <w:r>
      <w:fldChar w:fldCharType="separate"/>
    </w:r>
    <w:r>
      <w:t>28.04.16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1" w:rsidRPr="005B1B7B" w:rsidRDefault="002A5A51" w:rsidP="005B1B7B">
    <w:pPr>
      <w:pStyle w:val="Footer"/>
    </w:pPr>
    <w:fldSimple w:instr=" FILENAME \p  \* MERGEFORMAT ">
      <w:r>
        <w:t>P:\CHI\ITU-R\AG\RAG\RAG16\000\011C.docx</w:t>
      </w:r>
    </w:fldSimple>
    <w:r>
      <w:t xml:space="preserve"> (397567)</w:t>
    </w:r>
    <w:r>
      <w:tab/>
    </w:r>
    <w:r>
      <w:fldChar w:fldCharType="begin"/>
    </w:r>
    <w:r>
      <w:instrText xml:space="preserve"> SAVEDATE \@ DD.MM.YY </w:instrText>
    </w:r>
    <w:r>
      <w:fldChar w:fldCharType="separate"/>
    </w:r>
    <w:r>
      <w:t>29.04.16</w:t>
    </w:r>
    <w:r>
      <w:fldChar w:fldCharType="end"/>
    </w:r>
    <w:r>
      <w:tab/>
    </w:r>
    <w:r>
      <w:fldChar w:fldCharType="begin"/>
    </w:r>
    <w:r>
      <w:instrText xml:space="preserve"> PRINTDATE \@ DD.MM.YY </w:instrText>
    </w:r>
    <w:r>
      <w:fldChar w:fldCharType="separate"/>
    </w:r>
    <w:r>
      <w:t>28.04.16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51" w:rsidRDefault="002A5A51">
      <w:r>
        <w:t>____________________</w:t>
      </w:r>
    </w:p>
  </w:footnote>
  <w:footnote w:type="continuationSeparator" w:id="0">
    <w:p w:rsidR="002A5A51" w:rsidRDefault="002A5A51">
      <w:r>
        <w:continuationSeparator/>
      </w:r>
    </w:p>
  </w:footnote>
  <w:footnote w:id="1">
    <w:p w:rsidR="002A5A51" w:rsidRDefault="002A5A51">
      <w:pPr>
        <w:pStyle w:val="FootnoteText"/>
        <w:rPr>
          <w:lang w:eastAsia="zh-CN"/>
        </w:rPr>
      </w:pPr>
      <w:r>
        <w:rPr>
          <w:rStyle w:val="FootnoteReference"/>
          <w:lang w:eastAsia="zh-CN"/>
        </w:rPr>
        <w:t>*</w:t>
      </w:r>
      <w:r>
        <w:rPr>
          <w:lang w:eastAsia="zh-CN"/>
        </w:rPr>
        <w:tab/>
      </w:r>
      <w:r>
        <w:rPr>
          <w:rFonts w:hint="eastAsia"/>
          <w:lang w:eastAsia="zh-CN"/>
        </w:rPr>
        <w:t>如</w:t>
      </w:r>
      <w:r>
        <w:rPr>
          <w:rFonts w:hint="eastAsia"/>
          <w:lang w:eastAsia="zh-CN"/>
        </w:rPr>
        <w:t>ITU-R</w:t>
      </w:r>
      <w:r>
        <w:rPr>
          <w:rFonts w:hint="eastAsia"/>
          <w:lang w:eastAsia="zh-CN"/>
        </w:rPr>
        <w:t>第</w:t>
      </w:r>
      <w:r>
        <w:rPr>
          <w:rFonts w:hint="eastAsia"/>
          <w:lang w:eastAsia="zh-CN"/>
        </w:rPr>
        <w:t>1</w:t>
      </w:r>
      <w:r>
        <w:rPr>
          <w:rFonts w:hint="eastAsia"/>
          <w:lang w:eastAsia="zh-CN"/>
        </w:rPr>
        <w:t>号决议</w:t>
      </w:r>
      <w:del w:id="132" w:author="Tao, Yingsheng" w:date="2016-04-28T15:29:00Z">
        <w:r w:rsidDel="00B46652">
          <w:rPr>
            <w:rFonts w:hint="eastAsia"/>
            <w:lang w:eastAsia="zh-CN"/>
          </w:rPr>
          <w:delText>“</w:delText>
        </w:r>
        <w:r w:rsidRPr="001A58CC" w:rsidDel="00B46652">
          <w:rPr>
            <w:rFonts w:ascii="STKaiti" w:eastAsia="STKaiti" w:hAnsi="STKaiti" w:hint="eastAsia"/>
            <w:lang w:eastAsia="zh-CN"/>
          </w:rPr>
          <w:delText>做出决议</w:delText>
        </w:r>
        <w:r w:rsidDel="00B46652">
          <w:rPr>
            <w:rFonts w:hint="eastAsia"/>
            <w:lang w:eastAsia="zh-CN"/>
          </w:rPr>
          <w:delText>”脚注</w:delText>
        </w:r>
      </w:del>
      <w:ins w:id="133" w:author="Tao, Yingsheng" w:date="2016-04-28T15:29:00Z">
        <w:r>
          <w:rPr>
            <w:rFonts w:hint="eastAsia"/>
            <w:lang w:eastAsia="zh-CN"/>
          </w:rPr>
          <w:t>附件</w:t>
        </w:r>
        <w:r>
          <w:rPr>
            <w:rFonts w:hint="eastAsia"/>
            <w:lang w:eastAsia="zh-CN"/>
          </w:rPr>
          <w:t>1</w:t>
        </w:r>
        <w:r>
          <w:rPr>
            <w:rFonts w:hint="eastAsia"/>
            <w:lang w:eastAsia="zh-CN"/>
          </w:rPr>
          <w:t>第</w:t>
        </w:r>
        <w:r>
          <w:rPr>
            <w:rFonts w:hint="eastAsia"/>
            <w:lang w:eastAsia="zh-CN"/>
          </w:rPr>
          <w:t>A1.4.3</w:t>
        </w:r>
        <w:r>
          <w:rPr>
            <w:rFonts w:hint="eastAsia"/>
            <w:lang w:eastAsia="zh-CN"/>
          </w:rPr>
          <w:t>节</w:t>
        </w:r>
      </w:ins>
      <w:r>
        <w:rPr>
          <w:rFonts w:hint="eastAsia"/>
          <w:lang w:eastAsia="zh-CN"/>
        </w:rPr>
        <w:t>所示，无线电通信顾问组（</w:t>
      </w:r>
      <w:r>
        <w:rPr>
          <w:rFonts w:hint="eastAsia"/>
          <w:lang w:eastAsia="zh-CN"/>
        </w:rPr>
        <w:t>RAG</w:t>
      </w:r>
      <w:r>
        <w:rPr>
          <w:rFonts w:hint="eastAsia"/>
          <w:lang w:eastAsia="zh-CN"/>
        </w:rPr>
        <w:t>）根据《公约》第</w:t>
      </w:r>
      <w:r>
        <w:rPr>
          <w:rFonts w:hint="eastAsia"/>
          <w:lang w:eastAsia="zh-CN"/>
        </w:rPr>
        <w:t>160G</w:t>
      </w:r>
      <w:r>
        <w:rPr>
          <w:rFonts w:hint="eastAsia"/>
          <w:lang w:eastAsia="zh-CN"/>
        </w:rPr>
        <w:t>款之规定采用了自己的工作程序。</w:t>
      </w:r>
    </w:p>
  </w:footnote>
  <w:footnote w:id="2">
    <w:p w:rsidR="002A5A51" w:rsidRDefault="002A5A51" w:rsidP="005B37F4">
      <w:pPr>
        <w:pStyle w:val="FootnoteText"/>
        <w:rPr>
          <w:lang w:eastAsia="zh-CN"/>
        </w:rPr>
      </w:pPr>
      <w:r w:rsidRPr="000A2998">
        <w:rPr>
          <w:rStyle w:val="FootnoteReference"/>
        </w:rPr>
        <w:sym w:font="Symbol" w:char="F02A"/>
      </w:r>
      <w:r w:rsidRPr="000A2998">
        <w:rPr>
          <w:rStyle w:val="FootnoteReference"/>
        </w:rPr>
        <w:sym w:font="Symbol" w:char="F02A"/>
      </w:r>
      <w:r>
        <w:rPr>
          <w:rFonts w:hint="eastAsia"/>
          <w:lang w:eastAsia="zh-CN"/>
        </w:rPr>
        <w:tab/>
      </w:r>
      <w:r>
        <w:rPr>
          <w:rFonts w:hint="eastAsia"/>
          <w:lang w:eastAsia="zh-CN"/>
        </w:rPr>
        <w:t>为方便起见，在本文件涉及工作组，任务组等组织机构时使用“下属组”或“组”。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1" w:rsidRDefault="002A5A51" w:rsidP="005B1B7B">
    <w:pPr>
      <w:pStyle w:val="Header"/>
      <w:rPr>
        <w:lang w:val="es-ES"/>
      </w:rPr>
    </w:pPr>
    <w:r>
      <w:fldChar w:fldCharType="begin"/>
    </w:r>
    <w:r>
      <w:instrText xml:space="preserve"> PAGE </w:instrText>
    </w:r>
    <w:r>
      <w:fldChar w:fldCharType="separate"/>
    </w:r>
    <w:r w:rsidR="00720857">
      <w:rPr>
        <w:noProof/>
      </w:rPr>
      <w:t>3</w:t>
    </w:r>
    <w:r>
      <w:rPr>
        <w:noProof/>
      </w:rPr>
      <w:fldChar w:fldCharType="end"/>
    </w:r>
  </w:p>
  <w:p w:rsidR="002A5A51" w:rsidRPr="00912BC9" w:rsidRDefault="002A5A51" w:rsidP="005B1B7B">
    <w:pPr>
      <w:pStyle w:val="Header"/>
    </w:pPr>
    <w:r>
      <w:rPr>
        <w:lang w:val="es-ES"/>
      </w:rPr>
      <w:t>RAG16/11(Rev.1)-C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1" w:rsidRPr="00AF0B82" w:rsidRDefault="002A5A51" w:rsidP="000A4F34">
    <w:pPr>
      <w:pStyle w:val="Header"/>
    </w:pPr>
    <w:r>
      <w:fldChar w:fldCharType="begin"/>
    </w:r>
    <w:r>
      <w:instrText xml:space="preserve"> PAGE </w:instrText>
    </w:r>
    <w:r>
      <w:fldChar w:fldCharType="separate"/>
    </w:r>
    <w:r w:rsidR="00720857">
      <w:rPr>
        <w:noProof/>
      </w:rPr>
      <w:t>11</w:t>
    </w:r>
    <w:r>
      <w:fldChar w:fldCharType="end"/>
    </w:r>
  </w:p>
  <w:p w:rsidR="002A5A51" w:rsidRPr="00AF0B82" w:rsidRDefault="002A5A51" w:rsidP="00522272">
    <w:pPr>
      <w:pStyle w:val="Header"/>
      <w:rPr>
        <w:lang w:eastAsia="zh-CN"/>
      </w:rPr>
    </w:pPr>
    <w:r w:rsidRPr="00AF0B82">
      <w:t>RAG</w:t>
    </w:r>
    <w:r>
      <w:rPr>
        <w:lang w:eastAsia="zh-CN"/>
      </w:rPr>
      <w:t>16</w:t>
    </w:r>
    <w:r w:rsidRPr="00AF0B82">
      <w:t>/</w:t>
    </w:r>
    <w:r>
      <w:rPr>
        <w:lang w:eastAsia="zh-CN"/>
      </w:rPr>
      <w:t>11</w:t>
    </w:r>
    <w:r w:rsidR="00863CED">
      <w:rPr>
        <w:lang w:eastAsia="zh-CN"/>
      </w:rPr>
      <w:t>(Rev.1)</w:t>
    </w:r>
    <w:r w:rsidRPr="00AF0B82">
      <w:t>-</w:t>
    </w:r>
    <w:r w:rsidRPr="00AF0B82">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51" w:rsidRDefault="002A5A51" w:rsidP="00810374">
    <w:pPr>
      <w:pStyle w:val="Header"/>
      <w:rPr>
        <w:lang w:val="es-ES"/>
      </w:rPr>
    </w:pPr>
    <w:r>
      <w:fldChar w:fldCharType="begin"/>
    </w:r>
    <w:r>
      <w:instrText xml:space="preserve"> PAGE </w:instrText>
    </w:r>
    <w:r>
      <w:fldChar w:fldCharType="separate"/>
    </w:r>
    <w:r w:rsidR="00720857">
      <w:rPr>
        <w:noProof/>
      </w:rPr>
      <w:t>4</w:t>
    </w:r>
    <w:r>
      <w:rPr>
        <w:noProof/>
      </w:rPr>
      <w:fldChar w:fldCharType="end"/>
    </w:r>
  </w:p>
  <w:p w:rsidR="002A5A51" w:rsidRDefault="002A5A51" w:rsidP="00810374">
    <w:pPr>
      <w:pStyle w:val="Header"/>
    </w:pPr>
    <w:r>
      <w:rPr>
        <w:lang w:val="es-ES"/>
      </w:rPr>
      <w:t>RAG16/11-C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A46AF"/>
    <w:multiLevelType w:val="hybridMultilevel"/>
    <w:tmpl w:val="252690A4"/>
    <w:lvl w:ilvl="0" w:tplc="E034DAF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DA72876"/>
    <w:multiLevelType w:val="hybridMultilevel"/>
    <w:tmpl w:val="E4287BAC"/>
    <w:lvl w:ilvl="0" w:tplc="D05861B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7"/>
  </w:num>
  <w:num w:numId="13">
    <w:abstractNumId w:val="29"/>
  </w:num>
  <w:num w:numId="14">
    <w:abstractNumId w:val="26"/>
  </w:num>
  <w:num w:numId="15">
    <w:abstractNumId w:val="23"/>
  </w:num>
  <w:num w:numId="16">
    <w:abstractNumId w:val="28"/>
  </w:num>
  <w:num w:numId="17">
    <w:abstractNumId w:val="22"/>
  </w:num>
  <w:num w:numId="18">
    <w:abstractNumId w:val="11"/>
  </w:num>
  <w:num w:numId="19">
    <w:abstractNumId w:val="14"/>
  </w:num>
  <w:num w:numId="20">
    <w:abstractNumId w:val="15"/>
  </w:num>
  <w:num w:numId="21">
    <w:abstractNumId w:val="20"/>
  </w:num>
  <w:num w:numId="22">
    <w:abstractNumId w:val="30"/>
  </w:num>
  <w:num w:numId="23">
    <w:abstractNumId w:val="24"/>
  </w:num>
  <w:num w:numId="24">
    <w:abstractNumId w:val="25"/>
  </w:num>
  <w:num w:numId="25">
    <w:abstractNumId w:val="12"/>
  </w:num>
  <w:num w:numId="26">
    <w:abstractNumId w:val="21"/>
  </w:num>
  <w:num w:numId="27">
    <w:abstractNumId w:val="13"/>
  </w:num>
  <w:num w:numId="28">
    <w:abstractNumId w:val="18"/>
  </w:num>
  <w:num w:numId="29">
    <w:abstractNumId w:val="17"/>
  </w:num>
  <w:num w:numId="30">
    <w:abstractNumId w:val="19"/>
  </w:num>
  <w:num w:numId="3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Liu, Sanping">
    <w15:presenceInfo w15:providerId="AD" w15:userId="S-1-5-21-8740799-900759487-1415713722-39865"/>
  </w15:person>
  <w15:person w15:author="MJ Deraspe">
    <w15:presenceInfo w15:providerId="None" w15:userId="MJ Deraspe"/>
  </w15:person>
  <w15:person w15:author="Zheng, Bingyue">
    <w15:presenceInfo w15:providerId="AD" w15:userId="S-1-5-21-8740799-900759487-1415713722-13378"/>
  </w15:person>
  <w15:person w15:author="Xu, Hui">
    <w15:presenceInfo w15:providerId="AD" w15:userId="S-1-5-21-8740799-900759487-1415713722-35969"/>
  </w15:person>
  <w15:person w15:author="Chi, Jianping">
    <w15:presenceInfo w15:providerId="AD" w15:userId="S-1-5-21-8740799-900759487-1415713722-13373"/>
  </w15:person>
  <w15:person w15:author="Langtry, Colin">
    <w15:presenceInfo w15:providerId="AD" w15:userId="S-1-5-21-8740799-900759487-1415713722-2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CD"/>
    <w:rsid w:val="00020106"/>
    <w:rsid w:val="00021007"/>
    <w:rsid w:val="00034C59"/>
    <w:rsid w:val="00045718"/>
    <w:rsid w:val="00046048"/>
    <w:rsid w:val="00062FA4"/>
    <w:rsid w:val="00062FF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3742A"/>
    <w:rsid w:val="00145997"/>
    <w:rsid w:val="00147382"/>
    <w:rsid w:val="0015245C"/>
    <w:rsid w:val="00152B3F"/>
    <w:rsid w:val="001539C7"/>
    <w:rsid w:val="001551D2"/>
    <w:rsid w:val="00164A74"/>
    <w:rsid w:val="00166041"/>
    <w:rsid w:val="001722B2"/>
    <w:rsid w:val="00175850"/>
    <w:rsid w:val="00193A09"/>
    <w:rsid w:val="00194AD3"/>
    <w:rsid w:val="0019729C"/>
    <w:rsid w:val="001A5A4C"/>
    <w:rsid w:val="001B032E"/>
    <w:rsid w:val="001C7617"/>
    <w:rsid w:val="001D2334"/>
    <w:rsid w:val="001D2E57"/>
    <w:rsid w:val="001D6E77"/>
    <w:rsid w:val="001D742B"/>
    <w:rsid w:val="001E0B1F"/>
    <w:rsid w:val="001E5A76"/>
    <w:rsid w:val="001E692F"/>
    <w:rsid w:val="001E7277"/>
    <w:rsid w:val="001F6763"/>
    <w:rsid w:val="001F75CD"/>
    <w:rsid w:val="0020573C"/>
    <w:rsid w:val="00213AE0"/>
    <w:rsid w:val="00221367"/>
    <w:rsid w:val="00236FBE"/>
    <w:rsid w:val="00244613"/>
    <w:rsid w:val="00245837"/>
    <w:rsid w:val="00252B08"/>
    <w:rsid w:val="00260993"/>
    <w:rsid w:val="00271619"/>
    <w:rsid w:val="00271C4F"/>
    <w:rsid w:val="0029544B"/>
    <w:rsid w:val="002A5136"/>
    <w:rsid w:val="002A5A51"/>
    <w:rsid w:val="002A6FC3"/>
    <w:rsid w:val="002B224F"/>
    <w:rsid w:val="002B79E5"/>
    <w:rsid w:val="002C5CAC"/>
    <w:rsid w:val="002C69A2"/>
    <w:rsid w:val="002E6592"/>
    <w:rsid w:val="002F340E"/>
    <w:rsid w:val="002F666E"/>
    <w:rsid w:val="002F6A4E"/>
    <w:rsid w:val="002F7978"/>
    <w:rsid w:val="00302A9B"/>
    <w:rsid w:val="00303349"/>
    <w:rsid w:val="00305B77"/>
    <w:rsid w:val="0030740E"/>
    <w:rsid w:val="003221F3"/>
    <w:rsid w:val="0033041D"/>
    <w:rsid w:val="00333980"/>
    <w:rsid w:val="00342405"/>
    <w:rsid w:val="00342659"/>
    <w:rsid w:val="0034529C"/>
    <w:rsid w:val="00361609"/>
    <w:rsid w:val="00363AF1"/>
    <w:rsid w:val="00364117"/>
    <w:rsid w:val="00370DA9"/>
    <w:rsid w:val="00371A3D"/>
    <w:rsid w:val="003803D1"/>
    <w:rsid w:val="003859B4"/>
    <w:rsid w:val="00392390"/>
    <w:rsid w:val="003954E7"/>
    <w:rsid w:val="00397CD7"/>
    <w:rsid w:val="003A0B83"/>
    <w:rsid w:val="003A361A"/>
    <w:rsid w:val="003A71AC"/>
    <w:rsid w:val="003B0D63"/>
    <w:rsid w:val="003B317F"/>
    <w:rsid w:val="003B55F3"/>
    <w:rsid w:val="003C1471"/>
    <w:rsid w:val="003D0AB2"/>
    <w:rsid w:val="003D2EFD"/>
    <w:rsid w:val="003E4E3F"/>
    <w:rsid w:val="003F2683"/>
    <w:rsid w:val="003F2ECC"/>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D5C80"/>
    <w:rsid w:val="004E5C65"/>
    <w:rsid w:val="004F3435"/>
    <w:rsid w:val="0050454E"/>
    <w:rsid w:val="0050528F"/>
    <w:rsid w:val="00507D0A"/>
    <w:rsid w:val="00513BEA"/>
    <w:rsid w:val="0051782D"/>
    <w:rsid w:val="005205CD"/>
    <w:rsid w:val="00520FD4"/>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B1B7B"/>
    <w:rsid w:val="005B37F4"/>
    <w:rsid w:val="005C0B5E"/>
    <w:rsid w:val="005C190E"/>
    <w:rsid w:val="005C25B2"/>
    <w:rsid w:val="005C39B1"/>
    <w:rsid w:val="005C6906"/>
    <w:rsid w:val="005D4564"/>
    <w:rsid w:val="005D4F78"/>
    <w:rsid w:val="005D6EC1"/>
    <w:rsid w:val="005E40CA"/>
    <w:rsid w:val="005E6891"/>
    <w:rsid w:val="005F0CAC"/>
    <w:rsid w:val="005F4A85"/>
    <w:rsid w:val="0060404C"/>
    <w:rsid w:val="00606766"/>
    <w:rsid w:val="0060773B"/>
    <w:rsid w:val="00614DF9"/>
    <w:rsid w:val="00617963"/>
    <w:rsid w:val="00621417"/>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6E95"/>
    <w:rsid w:val="006A7022"/>
    <w:rsid w:val="006B1662"/>
    <w:rsid w:val="006B16EA"/>
    <w:rsid w:val="006B7F74"/>
    <w:rsid w:val="006D0022"/>
    <w:rsid w:val="006D0CA1"/>
    <w:rsid w:val="006D36FE"/>
    <w:rsid w:val="006D3CED"/>
    <w:rsid w:val="006D43D7"/>
    <w:rsid w:val="006E5B7C"/>
    <w:rsid w:val="006E6364"/>
    <w:rsid w:val="006F0D51"/>
    <w:rsid w:val="006F31AB"/>
    <w:rsid w:val="007029A5"/>
    <w:rsid w:val="00720857"/>
    <w:rsid w:val="00723E69"/>
    <w:rsid w:val="00724EB6"/>
    <w:rsid w:val="00725BEA"/>
    <w:rsid w:val="00730A2A"/>
    <w:rsid w:val="0074537E"/>
    <w:rsid w:val="00747D24"/>
    <w:rsid w:val="00751C68"/>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6D20"/>
    <w:rsid w:val="007F7F05"/>
    <w:rsid w:val="008027FD"/>
    <w:rsid w:val="008051C9"/>
    <w:rsid w:val="00810374"/>
    <w:rsid w:val="008120DB"/>
    <w:rsid w:val="008127CF"/>
    <w:rsid w:val="008128F8"/>
    <w:rsid w:val="00817FE6"/>
    <w:rsid w:val="00823553"/>
    <w:rsid w:val="008243CD"/>
    <w:rsid w:val="00824751"/>
    <w:rsid w:val="00824ADB"/>
    <w:rsid w:val="0082609B"/>
    <w:rsid w:val="008261D5"/>
    <w:rsid w:val="008261ED"/>
    <w:rsid w:val="008278E0"/>
    <w:rsid w:val="00841C76"/>
    <w:rsid w:val="008444F3"/>
    <w:rsid w:val="0084489C"/>
    <w:rsid w:val="0084602B"/>
    <w:rsid w:val="00847E2F"/>
    <w:rsid w:val="008552AB"/>
    <w:rsid w:val="008558A1"/>
    <w:rsid w:val="00855B4C"/>
    <w:rsid w:val="00857695"/>
    <w:rsid w:val="00861C2D"/>
    <w:rsid w:val="00863CED"/>
    <w:rsid w:val="0087115D"/>
    <w:rsid w:val="0088263F"/>
    <w:rsid w:val="0088755C"/>
    <w:rsid w:val="008954AA"/>
    <w:rsid w:val="008A56A5"/>
    <w:rsid w:val="008B06FC"/>
    <w:rsid w:val="008C1346"/>
    <w:rsid w:val="008C24BF"/>
    <w:rsid w:val="008C2699"/>
    <w:rsid w:val="008C34A4"/>
    <w:rsid w:val="008C7B07"/>
    <w:rsid w:val="008D06A4"/>
    <w:rsid w:val="008D3B7D"/>
    <w:rsid w:val="008E11BE"/>
    <w:rsid w:val="008E2B4F"/>
    <w:rsid w:val="008F1F07"/>
    <w:rsid w:val="008F50C1"/>
    <w:rsid w:val="00903039"/>
    <w:rsid w:val="00904AEA"/>
    <w:rsid w:val="0091120B"/>
    <w:rsid w:val="00912356"/>
    <w:rsid w:val="00913625"/>
    <w:rsid w:val="00915949"/>
    <w:rsid w:val="00920D5A"/>
    <w:rsid w:val="0092390D"/>
    <w:rsid w:val="00924B9F"/>
    <w:rsid w:val="009322FA"/>
    <w:rsid w:val="009345BB"/>
    <w:rsid w:val="009369E5"/>
    <w:rsid w:val="00942002"/>
    <w:rsid w:val="009456BE"/>
    <w:rsid w:val="00951886"/>
    <w:rsid w:val="009540C3"/>
    <w:rsid w:val="00954917"/>
    <w:rsid w:val="00964285"/>
    <w:rsid w:val="00967A1B"/>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00B7"/>
    <w:rsid w:val="00A16CB2"/>
    <w:rsid w:val="00A177BA"/>
    <w:rsid w:val="00A23E26"/>
    <w:rsid w:val="00A25EC7"/>
    <w:rsid w:val="00A27ECF"/>
    <w:rsid w:val="00A32C3E"/>
    <w:rsid w:val="00A363F4"/>
    <w:rsid w:val="00A42068"/>
    <w:rsid w:val="00A43ACF"/>
    <w:rsid w:val="00A43DC2"/>
    <w:rsid w:val="00A47E56"/>
    <w:rsid w:val="00A50605"/>
    <w:rsid w:val="00A5181E"/>
    <w:rsid w:val="00A6102A"/>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6A1D"/>
    <w:rsid w:val="00AC76AF"/>
    <w:rsid w:val="00AD10E0"/>
    <w:rsid w:val="00AD21E9"/>
    <w:rsid w:val="00AD5D1A"/>
    <w:rsid w:val="00AE3B65"/>
    <w:rsid w:val="00AE40E0"/>
    <w:rsid w:val="00AF0B82"/>
    <w:rsid w:val="00B11BA5"/>
    <w:rsid w:val="00B1508A"/>
    <w:rsid w:val="00B25A3A"/>
    <w:rsid w:val="00B41DCB"/>
    <w:rsid w:val="00B46652"/>
    <w:rsid w:val="00B523C6"/>
    <w:rsid w:val="00B52992"/>
    <w:rsid w:val="00B57898"/>
    <w:rsid w:val="00B62CF3"/>
    <w:rsid w:val="00B651DB"/>
    <w:rsid w:val="00B76AE3"/>
    <w:rsid w:val="00B77421"/>
    <w:rsid w:val="00B84FC2"/>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0293"/>
    <w:rsid w:val="00BE163D"/>
    <w:rsid w:val="00BE1942"/>
    <w:rsid w:val="00BE1F57"/>
    <w:rsid w:val="00BE5A75"/>
    <w:rsid w:val="00C0211F"/>
    <w:rsid w:val="00C226F4"/>
    <w:rsid w:val="00C25047"/>
    <w:rsid w:val="00C3076D"/>
    <w:rsid w:val="00C30A3C"/>
    <w:rsid w:val="00C409F0"/>
    <w:rsid w:val="00C513AF"/>
    <w:rsid w:val="00C53641"/>
    <w:rsid w:val="00C60AC9"/>
    <w:rsid w:val="00C73139"/>
    <w:rsid w:val="00C77784"/>
    <w:rsid w:val="00C94697"/>
    <w:rsid w:val="00CB2BE8"/>
    <w:rsid w:val="00CB7F4E"/>
    <w:rsid w:val="00CC1C81"/>
    <w:rsid w:val="00CD0830"/>
    <w:rsid w:val="00CE1DEC"/>
    <w:rsid w:val="00CE20C1"/>
    <w:rsid w:val="00CE6FDB"/>
    <w:rsid w:val="00CF38C3"/>
    <w:rsid w:val="00CF6EFF"/>
    <w:rsid w:val="00D0037A"/>
    <w:rsid w:val="00D02852"/>
    <w:rsid w:val="00D05AA4"/>
    <w:rsid w:val="00D07201"/>
    <w:rsid w:val="00D161CD"/>
    <w:rsid w:val="00D2112E"/>
    <w:rsid w:val="00D22D5C"/>
    <w:rsid w:val="00D33A41"/>
    <w:rsid w:val="00D476FB"/>
    <w:rsid w:val="00D50547"/>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40484"/>
    <w:rsid w:val="00E41767"/>
    <w:rsid w:val="00E55989"/>
    <w:rsid w:val="00E56657"/>
    <w:rsid w:val="00E62C6E"/>
    <w:rsid w:val="00E8019D"/>
    <w:rsid w:val="00E91301"/>
    <w:rsid w:val="00E96E00"/>
    <w:rsid w:val="00E979BD"/>
    <w:rsid w:val="00EA1892"/>
    <w:rsid w:val="00EB0ED5"/>
    <w:rsid w:val="00EC640E"/>
    <w:rsid w:val="00ED13A2"/>
    <w:rsid w:val="00ED5D07"/>
    <w:rsid w:val="00ED70DA"/>
    <w:rsid w:val="00EE44D4"/>
    <w:rsid w:val="00EF0218"/>
    <w:rsid w:val="00EF42D3"/>
    <w:rsid w:val="00EF6A54"/>
    <w:rsid w:val="00F07617"/>
    <w:rsid w:val="00F1110E"/>
    <w:rsid w:val="00F349E0"/>
    <w:rsid w:val="00F36311"/>
    <w:rsid w:val="00F36FFF"/>
    <w:rsid w:val="00F41BC0"/>
    <w:rsid w:val="00F502A8"/>
    <w:rsid w:val="00F50FD6"/>
    <w:rsid w:val="00F5472A"/>
    <w:rsid w:val="00F5795F"/>
    <w:rsid w:val="00F64817"/>
    <w:rsid w:val="00F659D0"/>
    <w:rsid w:val="00F725E1"/>
    <w:rsid w:val="00F81F3C"/>
    <w:rsid w:val="00F9582A"/>
    <w:rsid w:val="00FB0E05"/>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31A5524-F7DD-476E-BBC2-B712840D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link w:val="NormalaftertitleChar"/>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uiPriority w:val="39"/>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styleId="BodyText">
    <w:name w:val="Body Text"/>
    <w:basedOn w:val="Normal"/>
    <w:link w:val="BodyTextChar"/>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0"/>
    <w:rsid w:val="007F7F05"/>
    <w:pPr>
      <w:spacing w:before="320"/>
      <w:jc w:val="both"/>
    </w:pPr>
  </w:style>
  <w:style w:type="character" w:customStyle="1" w:styleId="NormalaftertitleChar0">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numbering" w:customStyle="1" w:styleId="NoList1">
    <w:name w:val="No List1"/>
    <w:next w:val="NoList"/>
    <w:uiPriority w:val="99"/>
    <w:semiHidden/>
    <w:unhideWhenUsed/>
    <w:rsid w:val="0084489C"/>
  </w:style>
  <w:style w:type="character" w:customStyle="1" w:styleId="Heading1Char">
    <w:name w:val="Heading 1 Char"/>
    <w:basedOn w:val="DefaultParagraphFont"/>
    <w:link w:val="Heading1"/>
    <w:rsid w:val="0084489C"/>
    <w:rPr>
      <w:rFonts w:ascii="Times New Roman" w:hAnsi="Times New Roman"/>
      <w:b/>
      <w:sz w:val="24"/>
      <w:lang w:val="en-GB" w:eastAsia="en-US"/>
    </w:rPr>
  </w:style>
  <w:style w:type="character" w:customStyle="1" w:styleId="Heading2Char">
    <w:name w:val="Heading 2 Char"/>
    <w:basedOn w:val="DefaultParagraphFont"/>
    <w:link w:val="Heading2"/>
    <w:rsid w:val="0084489C"/>
    <w:rPr>
      <w:rFonts w:ascii="Times New Roman" w:hAnsi="Times New Roman"/>
      <w:b/>
      <w:sz w:val="24"/>
      <w:lang w:val="en-GB" w:eastAsia="en-US"/>
    </w:rPr>
  </w:style>
  <w:style w:type="character" w:customStyle="1" w:styleId="Heading4Char">
    <w:name w:val="Heading 4 Char"/>
    <w:basedOn w:val="DefaultParagraphFont"/>
    <w:link w:val="Heading4"/>
    <w:rsid w:val="0084489C"/>
    <w:rPr>
      <w:rFonts w:ascii="Times New Roman" w:hAnsi="Times New Roman"/>
      <w:b/>
      <w:sz w:val="24"/>
      <w:lang w:val="en-GB" w:eastAsia="en-US"/>
    </w:rPr>
  </w:style>
  <w:style w:type="character" w:customStyle="1" w:styleId="Heading5Char">
    <w:name w:val="Heading 5 Char"/>
    <w:basedOn w:val="DefaultParagraphFont"/>
    <w:link w:val="Heading5"/>
    <w:rsid w:val="0084489C"/>
    <w:rPr>
      <w:rFonts w:ascii="Times New Roman" w:hAnsi="Times New Roman"/>
      <w:b/>
      <w:sz w:val="24"/>
      <w:lang w:val="en-GB" w:eastAsia="en-US"/>
    </w:rPr>
  </w:style>
  <w:style w:type="character" w:customStyle="1" w:styleId="Heading6Char">
    <w:name w:val="Heading 6 Char"/>
    <w:basedOn w:val="DefaultParagraphFont"/>
    <w:link w:val="Heading6"/>
    <w:rsid w:val="0084489C"/>
    <w:rPr>
      <w:rFonts w:ascii="Times New Roman" w:hAnsi="Times New Roman"/>
      <w:b/>
      <w:sz w:val="24"/>
      <w:lang w:val="en-GB" w:eastAsia="en-US"/>
    </w:rPr>
  </w:style>
  <w:style w:type="character" w:customStyle="1" w:styleId="Heading7Char">
    <w:name w:val="Heading 7 Char"/>
    <w:basedOn w:val="DefaultParagraphFont"/>
    <w:link w:val="Heading7"/>
    <w:rsid w:val="0084489C"/>
    <w:rPr>
      <w:rFonts w:ascii="Times New Roman" w:hAnsi="Times New Roman"/>
      <w:b/>
      <w:sz w:val="24"/>
      <w:lang w:val="en-GB" w:eastAsia="en-US"/>
    </w:rPr>
  </w:style>
  <w:style w:type="character" w:customStyle="1" w:styleId="Heading8Char">
    <w:name w:val="Heading 8 Char"/>
    <w:basedOn w:val="DefaultParagraphFont"/>
    <w:link w:val="Heading8"/>
    <w:rsid w:val="0084489C"/>
    <w:rPr>
      <w:rFonts w:ascii="Times New Roman" w:hAnsi="Times New Roman"/>
      <w:b/>
      <w:sz w:val="24"/>
      <w:lang w:val="en-GB" w:eastAsia="en-US"/>
    </w:rPr>
  </w:style>
  <w:style w:type="character" w:customStyle="1" w:styleId="Heading9Char">
    <w:name w:val="Heading 9 Char"/>
    <w:basedOn w:val="DefaultParagraphFont"/>
    <w:link w:val="Heading9"/>
    <w:rsid w:val="0084489C"/>
    <w:rPr>
      <w:rFonts w:ascii="Times New Roman" w:hAnsi="Times New Roman"/>
      <w:b/>
      <w:sz w:val="24"/>
      <w:lang w:val="en-GB" w:eastAsia="en-US"/>
    </w:rPr>
  </w:style>
  <w:style w:type="character" w:customStyle="1" w:styleId="FooterChar">
    <w:name w:val="Footer Char"/>
    <w:basedOn w:val="DefaultParagraphFont"/>
    <w:link w:val="Footer"/>
    <w:rsid w:val="0084489C"/>
    <w:rPr>
      <w:rFonts w:ascii="Times New Roman" w:hAnsi="Times New Roman"/>
      <w:caps/>
      <w:noProof/>
      <w:sz w:val="16"/>
      <w:lang w:val="en-GB" w:eastAsia="en-US"/>
    </w:rPr>
  </w:style>
  <w:style w:type="character" w:customStyle="1" w:styleId="HeaderChar">
    <w:name w:val="Header Char"/>
    <w:basedOn w:val="DefaultParagraphFont"/>
    <w:link w:val="Header"/>
    <w:rsid w:val="0084489C"/>
    <w:rPr>
      <w:rFonts w:ascii="Times New Roman" w:hAnsi="Times New Roman"/>
      <w:sz w:val="18"/>
      <w:lang w:val="en-GB" w:eastAsia="en-US"/>
    </w:rPr>
  </w:style>
  <w:style w:type="paragraph" w:styleId="NormalWeb">
    <w:name w:val="Normal (Web)"/>
    <w:basedOn w:val="Normal"/>
    <w:uiPriority w:val="99"/>
    <w:unhideWhenUsed/>
    <w:rsid w:val="0084489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styleId="BodyText2">
    <w:name w:val="Body Text 2"/>
    <w:basedOn w:val="Normal"/>
    <w:link w:val="BodyText2Char"/>
    <w:unhideWhenUsed/>
    <w:rsid w:val="0084489C"/>
    <w:pPr>
      <w:spacing w:after="120" w:line="480" w:lineRule="auto"/>
      <w:textAlignment w:val="auto"/>
    </w:pPr>
    <w:rPr>
      <w:rFonts w:eastAsia="Batang"/>
    </w:rPr>
  </w:style>
  <w:style w:type="character" w:customStyle="1" w:styleId="BodyText2Char">
    <w:name w:val="Body Text 2 Char"/>
    <w:basedOn w:val="DefaultParagraphFont"/>
    <w:link w:val="BodyText2"/>
    <w:rsid w:val="0084489C"/>
    <w:rPr>
      <w:rFonts w:ascii="Times New Roman" w:eastAsia="Batang" w:hAnsi="Times New Roman"/>
      <w:sz w:val="24"/>
      <w:lang w:val="en-GB" w:eastAsia="en-US"/>
    </w:rPr>
  </w:style>
  <w:style w:type="character" w:styleId="CommentReference">
    <w:name w:val="annotation reference"/>
    <w:basedOn w:val="DefaultParagraphFont"/>
    <w:semiHidden/>
    <w:unhideWhenUsed/>
    <w:rsid w:val="0084489C"/>
    <w:rPr>
      <w:sz w:val="16"/>
      <w:szCs w:val="16"/>
    </w:rPr>
  </w:style>
  <w:style w:type="paragraph" w:styleId="CommentText">
    <w:name w:val="annotation text"/>
    <w:basedOn w:val="Normal"/>
    <w:link w:val="CommentTextChar"/>
    <w:semiHidden/>
    <w:unhideWhenUsed/>
    <w:rsid w:val="0084489C"/>
    <w:rPr>
      <w:rFonts w:eastAsia="Times New Roman"/>
      <w:sz w:val="20"/>
    </w:rPr>
  </w:style>
  <w:style w:type="character" w:customStyle="1" w:styleId="CommentTextChar">
    <w:name w:val="Comment Text Char"/>
    <w:basedOn w:val="DefaultParagraphFont"/>
    <w:link w:val="CommentText"/>
    <w:semiHidden/>
    <w:rsid w:val="0084489C"/>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84489C"/>
    <w:rPr>
      <w:b/>
      <w:bCs/>
    </w:rPr>
  </w:style>
  <w:style w:type="character" w:customStyle="1" w:styleId="CommentSubjectChar">
    <w:name w:val="Comment Subject Char"/>
    <w:basedOn w:val="CommentTextChar"/>
    <w:link w:val="CommentSubject"/>
    <w:semiHidden/>
    <w:rsid w:val="0084489C"/>
    <w:rPr>
      <w:rFonts w:ascii="Times New Roman" w:eastAsia="Times New Roman" w:hAnsi="Times New Roman"/>
      <w:b/>
      <w:bCs/>
      <w:lang w:val="en-GB" w:eastAsia="en-US"/>
    </w:rPr>
  </w:style>
  <w:style w:type="paragraph" w:styleId="Revision">
    <w:name w:val="Revision"/>
    <w:hidden/>
    <w:uiPriority w:val="99"/>
    <w:semiHidden/>
    <w:rsid w:val="0084489C"/>
    <w:rPr>
      <w:rFonts w:ascii="Times New Roman" w:eastAsia="Times New Roman" w:hAnsi="Times New Roman"/>
      <w:sz w:val="24"/>
      <w:lang w:val="en-GB" w:eastAsia="en-US"/>
    </w:rPr>
  </w:style>
  <w:style w:type="character" w:customStyle="1" w:styleId="NormalaftertitleChar">
    <w:name w:val="Normal_after_title Char"/>
    <w:basedOn w:val="DefaultParagraphFont"/>
    <w:link w:val="Normalaftertitle"/>
    <w:locked/>
    <w:rsid w:val="0084489C"/>
    <w:rPr>
      <w:rFonts w:ascii="Times New Roman" w:hAnsi="Times New Roman"/>
      <w:sz w:val="24"/>
      <w:lang w:val="en-GB" w:eastAsia="en-US"/>
    </w:rPr>
  </w:style>
  <w:style w:type="paragraph" w:customStyle="1" w:styleId="Reasons">
    <w:name w:val="Reasons"/>
    <w:basedOn w:val="Normal"/>
    <w:qFormat/>
    <w:rsid w:val="006B166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uiPriority w:val="99"/>
    <w:rsid w:val="005B37F4"/>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ppendixNo">
    <w:name w:val="Appendix_No"/>
    <w:basedOn w:val="Normal"/>
    <w:next w:val="Annexref"/>
    <w:rsid w:val="005B37F4"/>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Appendixtitle">
    <w:name w:val="Appendix_title"/>
    <w:basedOn w:val="Normal"/>
    <w:next w:val="Normal"/>
    <w:rsid w:val="005B37F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styleId="ListParagraph">
    <w:name w:val="List Paragraph"/>
    <w:basedOn w:val="Normal"/>
    <w:uiPriority w:val="34"/>
    <w:qFormat/>
    <w:rsid w:val="005B37F4"/>
    <w:pPr>
      <w:tabs>
        <w:tab w:val="clear" w:pos="794"/>
        <w:tab w:val="clear" w:pos="1191"/>
        <w:tab w:val="clear" w:pos="1588"/>
        <w:tab w:val="clear" w:pos="1985"/>
      </w:tabs>
      <w:overflowPunct/>
      <w:autoSpaceDE/>
      <w:autoSpaceDN/>
      <w:adjustRightInd/>
      <w:spacing w:before="0"/>
      <w:ind w:left="720"/>
      <w:textAlignment w:val="auto"/>
    </w:pPr>
    <w:rPr>
      <w:rFonts w:eastAsiaTheme="minorEastAsia"/>
      <w:szCs w:val="24"/>
      <w:lang w:val="en-US"/>
    </w:rPr>
  </w:style>
  <w:style w:type="paragraph" w:customStyle="1" w:styleId="CharCharCharCharCharChar">
    <w:name w:val="Char Char Char Char Char Char"/>
    <w:basedOn w:val="Normal"/>
    <w:rsid w:val="005B37F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Index7">
    <w:name w:val="index 7"/>
    <w:basedOn w:val="Normal"/>
    <w:next w:val="Normal"/>
    <w:rsid w:val="005B37F4"/>
    <w:pPr>
      <w:overflowPunct/>
      <w:autoSpaceDE/>
      <w:autoSpaceDN/>
      <w:adjustRightInd/>
      <w:ind w:left="1698"/>
      <w:textAlignment w:val="auto"/>
    </w:pPr>
  </w:style>
  <w:style w:type="paragraph" w:styleId="Index6">
    <w:name w:val="index 6"/>
    <w:basedOn w:val="Normal"/>
    <w:next w:val="Normal"/>
    <w:rsid w:val="005B37F4"/>
    <w:pPr>
      <w:overflowPunct/>
      <w:autoSpaceDE/>
      <w:autoSpaceDN/>
      <w:adjustRightInd/>
      <w:ind w:left="1415"/>
      <w:textAlignment w:val="auto"/>
    </w:pPr>
  </w:style>
  <w:style w:type="paragraph" w:styleId="Index5">
    <w:name w:val="index 5"/>
    <w:basedOn w:val="Normal"/>
    <w:next w:val="Normal"/>
    <w:rsid w:val="005B37F4"/>
    <w:pPr>
      <w:overflowPunct/>
      <w:autoSpaceDE/>
      <w:autoSpaceDN/>
      <w:adjustRightInd/>
      <w:ind w:left="1132"/>
      <w:textAlignment w:val="auto"/>
    </w:pPr>
  </w:style>
  <w:style w:type="paragraph" w:styleId="Index4">
    <w:name w:val="index 4"/>
    <w:basedOn w:val="Normal"/>
    <w:next w:val="Normal"/>
    <w:rsid w:val="005B37F4"/>
    <w:pPr>
      <w:overflowPunct/>
      <w:autoSpaceDE/>
      <w:autoSpaceDN/>
      <w:adjustRightInd/>
      <w:ind w:left="851"/>
      <w:textAlignment w:val="auto"/>
    </w:pPr>
  </w:style>
  <w:style w:type="character" w:styleId="LineNumber">
    <w:name w:val="line number"/>
    <w:basedOn w:val="DefaultParagraphFont"/>
    <w:rsid w:val="005B37F4"/>
  </w:style>
  <w:style w:type="paragraph" w:styleId="IndexHeading">
    <w:name w:val="index heading"/>
    <w:basedOn w:val="Normal"/>
    <w:next w:val="Normal"/>
    <w:rsid w:val="005B37F4"/>
    <w:pPr>
      <w:overflowPunct/>
      <w:autoSpaceDE/>
      <w:autoSpaceDN/>
      <w:adjustRightInd/>
      <w:textAlignment w:val="auto"/>
    </w:pPr>
  </w:style>
  <w:style w:type="paragraph" w:styleId="NormalIndent">
    <w:name w:val="Normal Indent"/>
    <w:basedOn w:val="Normal"/>
    <w:rsid w:val="005B37F4"/>
    <w:pPr>
      <w:overflowPunct/>
      <w:autoSpaceDE/>
      <w:autoSpaceDN/>
      <w:adjustRightInd/>
      <w:ind w:left="794"/>
      <w:textAlignment w:val="auto"/>
    </w:pPr>
  </w:style>
  <w:style w:type="paragraph" w:customStyle="1" w:styleId="TableLegend0">
    <w:name w:val="Table_Legend"/>
    <w:basedOn w:val="TableText0"/>
    <w:rsid w:val="005B37F4"/>
    <w:pPr>
      <w:spacing w:before="120"/>
    </w:pPr>
  </w:style>
  <w:style w:type="paragraph" w:customStyle="1" w:styleId="TableText0">
    <w:name w:val="Table_Text"/>
    <w:basedOn w:val="Normal"/>
    <w:rsid w:val="005B37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Table"/>
    <w:next w:val="TableText0"/>
    <w:rsid w:val="005B37F4"/>
    <w:pPr>
      <w:keepLines/>
      <w:spacing w:before="0"/>
    </w:pPr>
    <w:rPr>
      <w:b/>
      <w:caps w:val="0"/>
    </w:rPr>
  </w:style>
  <w:style w:type="paragraph" w:customStyle="1" w:styleId="Table">
    <w:name w:val="Table_#"/>
    <w:basedOn w:val="Normal"/>
    <w:next w:val="TableTitle"/>
    <w:rsid w:val="005B37F4"/>
    <w:pPr>
      <w:keepNext/>
      <w:overflowPunct/>
      <w:autoSpaceDE/>
      <w:autoSpaceDN/>
      <w:adjustRightInd/>
      <w:spacing w:before="560" w:after="120"/>
      <w:jc w:val="center"/>
      <w:textAlignment w:val="auto"/>
    </w:pPr>
    <w:rPr>
      <w:caps/>
    </w:rPr>
  </w:style>
  <w:style w:type="paragraph" w:customStyle="1" w:styleId="TableHead0">
    <w:name w:val="Table_Head"/>
    <w:basedOn w:val="TableText0"/>
    <w:rsid w:val="005B37F4"/>
    <w:pPr>
      <w:keepNext/>
      <w:spacing w:before="80" w:after="80"/>
      <w:jc w:val="center"/>
    </w:pPr>
    <w:rPr>
      <w:b/>
    </w:rPr>
  </w:style>
  <w:style w:type="paragraph" w:customStyle="1" w:styleId="FigureLegend0">
    <w:name w:val="Figure_Legend"/>
    <w:basedOn w:val="Normal"/>
    <w:rsid w:val="005B37F4"/>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rsid w:val="005B37F4"/>
    <w:pPr>
      <w:spacing w:before="480"/>
    </w:pPr>
  </w:style>
  <w:style w:type="paragraph" w:customStyle="1" w:styleId="FigureTitle">
    <w:name w:val="Figure_Title"/>
    <w:basedOn w:val="TableTitle"/>
    <w:next w:val="Normal"/>
    <w:rsid w:val="005B37F4"/>
    <w:pPr>
      <w:keepNext w:val="0"/>
      <w:spacing w:after="480"/>
    </w:pPr>
  </w:style>
  <w:style w:type="paragraph" w:customStyle="1" w:styleId="Annex">
    <w:name w:val="Annex_#"/>
    <w:basedOn w:val="Normal"/>
    <w:next w:val="AnnexRef0"/>
    <w:rsid w:val="005B37F4"/>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
    <w:rsid w:val="005B37F4"/>
    <w:pPr>
      <w:keepNext/>
      <w:keepLines/>
      <w:overflowPunct/>
      <w:autoSpaceDE/>
      <w:autoSpaceDN/>
      <w:adjustRightInd/>
      <w:jc w:val="center"/>
      <w:textAlignment w:val="auto"/>
    </w:pPr>
  </w:style>
  <w:style w:type="paragraph" w:customStyle="1" w:styleId="AnnexTitle">
    <w:name w:val="Annex_Title"/>
    <w:basedOn w:val="Normal"/>
    <w:next w:val="Normalaftertitle0"/>
    <w:rsid w:val="005B37F4"/>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5B37F4"/>
  </w:style>
  <w:style w:type="paragraph" w:customStyle="1" w:styleId="AppendixRef">
    <w:name w:val="Appendix_Ref"/>
    <w:basedOn w:val="AnnexRef0"/>
    <w:next w:val="AppendixTitle0"/>
    <w:rsid w:val="005B37F4"/>
  </w:style>
  <w:style w:type="paragraph" w:customStyle="1" w:styleId="AppendixTitle0">
    <w:name w:val="Appendix_Title"/>
    <w:basedOn w:val="AnnexTitle"/>
    <w:next w:val="Normalaftertitle0"/>
    <w:rsid w:val="005B37F4"/>
  </w:style>
  <w:style w:type="paragraph" w:customStyle="1" w:styleId="RefTitle0">
    <w:name w:val="Ref_Title"/>
    <w:basedOn w:val="Normal"/>
    <w:next w:val="RefText0"/>
    <w:rsid w:val="005B37F4"/>
    <w:pPr>
      <w:overflowPunct/>
      <w:autoSpaceDE/>
      <w:autoSpaceDN/>
      <w:adjustRightInd/>
      <w:spacing w:before="480"/>
      <w:jc w:val="center"/>
      <w:textAlignment w:val="auto"/>
    </w:pPr>
    <w:rPr>
      <w:caps/>
    </w:rPr>
  </w:style>
  <w:style w:type="paragraph" w:customStyle="1" w:styleId="RefText0">
    <w:name w:val="Ref_Text"/>
    <w:basedOn w:val="Normal"/>
    <w:rsid w:val="005B37F4"/>
    <w:pPr>
      <w:overflowPunct/>
      <w:autoSpaceDE/>
      <w:autoSpaceDN/>
      <w:adjustRightInd/>
      <w:ind w:left="794" w:hanging="794"/>
      <w:textAlignment w:val="auto"/>
    </w:pPr>
  </w:style>
  <w:style w:type="paragraph" w:customStyle="1" w:styleId="Head">
    <w:name w:val="Head"/>
    <w:basedOn w:val="Normal"/>
    <w:rsid w:val="005B37F4"/>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5B37F4"/>
    <w:pPr>
      <w:keepNext/>
      <w:keepLines/>
      <w:overflowPunct/>
      <w:autoSpaceDE/>
      <w:autoSpaceDN/>
      <w:adjustRightInd/>
      <w:spacing w:before="240"/>
      <w:jc w:val="center"/>
      <w:textAlignment w:val="auto"/>
    </w:pPr>
    <w:rPr>
      <w:b/>
      <w:caps/>
    </w:rPr>
  </w:style>
  <w:style w:type="paragraph" w:customStyle="1" w:styleId="call0">
    <w:name w:val="call"/>
    <w:basedOn w:val="Normal"/>
    <w:next w:val="Normal"/>
    <w:rsid w:val="005B37F4"/>
    <w:pPr>
      <w:keepNext/>
      <w:keepLines/>
      <w:overflowPunct/>
      <w:autoSpaceDE/>
      <w:autoSpaceDN/>
      <w:adjustRightInd/>
      <w:spacing w:before="160"/>
      <w:ind w:left="794"/>
      <w:textAlignment w:val="auto"/>
    </w:pPr>
    <w:rPr>
      <w:i/>
    </w:rPr>
  </w:style>
  <w:style w:type="paragraph" w:customStyle="1" w:styleId="Rec">
    <w:name w:val="Rec_#"/>
    <w:basedOn w:val="Normal"/>
    <w:next w:val="RecTitle0"/>
    <w:rsid w:val="005B37F4"/>
    <w:pPr>
      <w:keepNext/>
      <w:keepLines/>
      <w:overflowPunct/>
      <w:autoSpaceDE/>
      <w:autoSpaceDN/>
      <w:adjustRightInd/>
      <w:spacing w:before="480"/>
      <w:jc w:val="center"/>
      <w:textAlignment w:val="auto"/>
    </w:pPr>
    <w:rPr>
      <w:caps/>
    </w:rPr>
  </w:style>
  <w:style w:type="paragraph" w:styleId="List">
    <w:name w:val="List"/>
    <w:basedOn w:val="Normal"/>
    <w:rsid w:val="005B37F4"/>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5B37F4"/>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5B37F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5B37F4"/>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itu">
    <w:name w:val="itu"/>
    <w:basedOn w:val="Normal"/>
    <w:rsid w:val="005B37F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Keywords">
    <w:name w:val="Keywords"/>
    <w:basedOn w:val="Normal"/>
    <w:rsid w:val="005B37F4"/>
    <w:pPr>
      <w:tabs>
        <w:tab w:val="clear" w:pos="1191"/>
        <w:tab w:val="clear" w:pos="1588"/>
      </w:tabs>
      <w:overflowPunct/>
      <w:autoSpaceDE/>
      <w:autoSpaceDN/>
      <w:adjustRightInd/>
      <w:ind w:left="794" w:hanging="794"/>
      <w:textAlignment w:val="auto"/>
    </w:pPr>
  </w:style>
  <w:style w:type="character" w:customStyle="1" w:styleId="BodyTextChar">
    <w:name w:val="Body Text Char"/>
    <w:basedOn w:val="DefaultParagraphFont"/>
    <w:link w:val="BodyText"/>
    <w:rsid w:val="005B37F4"/>
    <w:rPr>
      <w:rFonts w:ascii="Times New Roman" w:hAnsi="Times New Roman"/>
      <w:b/>
      <w:bCs/>
      <w:i/>
      <w:iCs/>
      <w:sz w:val="24"/>
      <w:szCs w:val="24"/>
      <w:lang w:val="en-GB" w:eastAsia="en-US"/>
    </w:rPr>
  </w:style>
  <w:style w:type="paragraph" w:customStyle="1" w:styleId="EquationLegend0">
    <w:name w:val="Equation_Legend"/>
    <w:basedOn w:val="Normal"/>
    <w:rsid w:val="005B37F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rsid w:val="005B37F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rsid w:val="005B37F4"/>
    <w:pPr>
      <w:tabs>
        <w:tab w:val="left" w:pos="7371"/>
      </w:tabs>
      <w:spacing w:after="560"/>
    </w:pPr>
  </w:style>
  <w:style w:type="paragraph" w:styleId="TOC9">
    <w:name w:val="toc 9"/>
    <w:basedOn w:val="TOC3"/>
    <w:next w:val="Normal"/>
    <w:rsid w:val="005B37F4"/>
    <w:pPr>
      <w:keepLines w:val="0"/>
      <w:tabs>
        <w:tab w:val="clear" w:pos="964"/>
        <w:tab w:val="left" w:pos="794"/>
      </w:tabs>
      <w:overflowPunct/>
      <w:autoSpaceDE/>
      <w:autoSpaceDN/>
      <w:adjustRightInd/>
      <w:ind w:left="794" w:right="0" w:hanging="794"/>
      <w:textAlignment w:val="auto"/>
    </w:pPr>
  </w:style>
  <w:style w:type="paragraph" w:customStyle="1" w:styleId="headingb0">
    <w:name w:val="heading_b"/>
    <w:basedOn w:val="Heading3"/>
    <w:next w:val="Normal"/>
    <w:rsid w:val="005B37F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rsid w:val="005B37F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AnnexNo">
    <w:name w:val="Annex_No"/>
    <w:basedOn w:val="Normal"/>
    <w:next w:val="Normal"/>
    <w:rsid w:val="005B37F4"/>
    <w:pPr>
      <w:keepNext/>
      <w:keepLines/>
      <w:spacing w:before="480" w:after="80"/>
      <w:jc w:val="center"/>
    </w:pPr>
    <w:rPr>
      <w:caps/>
      <w:sz w:val="28"/>
    </w:rPr>
  </w:style>
  <w:style w:type="paragraph" w:styleId="Title">
    <w:name w:val="Title"/>
    <w:basedOn w:val="Normal"/>
    <w:link w:val="TitleChar"/>
    <w:qFormat/>
    <w:rsid w:val="005B37F4"/>
    <w:pPr>
      <w:tabs>
        <w:tab w:val="clear" w:pos="794"/>
        <w:tab w:val="clear" w:pos="1191"/>
        <w:tab w:val="clear" w:pos="1588"/>
        <w:tab w:val="clear" w:pos="1985"/>
      </w:tabs>
      <w:overflowPunct/>
      <w:autoSpaceDE/>
      <w:autoSpaceDN/>
      <w:adjustRightInd/>
      <w:spacing w:before="0"/>
      <w:jc w:val="center"/>
      <w:textAlignment w:val="auto"/>
    </w:pPr>
    <w:rPr>
      <w:b/>
      <w:bCs/>
      <w:sz w:val="32"/>
      <w:szCs w:val="24"/>
    </w:rPr>
  </w:style>
  <w:style w:type="character" w:customStyle="1" w:styleId="TitleChar">
    <w:name w:val="Title Char"/>
    <w:basedOn w:val="DefaultParagraphFont"/>
    <w:link w:val="Title"/>
    <w:rsid w:val="005B37F4"/>
    <w:rPr>
      <w:rFonts w:ascii="Times New Roman" w:hAnsi="Times New Roman"/>
      <w:b/>
      <w:bCs/>
      <w:sz w:val="32"/>
      <w:szCs w:val="24"/>
      <w:lang w:val="en-GB" w:eastAsia="en-US"/>
    </w:rPr>
  </w:style>
  <w:style w:type="paragraph" w:styleId="BodyText3">
    <w:name w:val="Body Text 3"/>
    <w:basedOn w:val="Normal"/>
    <w:link w:val="BodyText3Char"/>
    <w:rsid w:val="005B37F4"/>
    <w:rPr>
      <w:i/>
      <w:sz w:val="20"/>
    </w:rPr>
  </w:style>
  <w:style w:type="character" w:customStyle="1" w:styleId="BodyText3Char">
    <w:name w:val="Body Text 3 Char"/>
    <w:basedOn w:val="DefaultParagraphFont"/>
    <w:link w:val="BodyText3"/>
    <w:rsid w:val="005B37F4"/>
    <w:rPr>
      <w:rFonts w:ascii="Times New Roman" w:hAnsi="Times New Roman"/>
      <w:i/>
      <w:lang w:val="en-GB" w:eastAsia="en-US"/>
    </w:rPr>
  </w:style>
  <w:style w:type="paragraph" w:styleId="TOCHeading">
    <w:name w:val="TOC Heading"/>
    <w:basedOn w:val="Heading1"/>
    <w:next w:val="Normal"/>
    <w:uiPriority w:val="39"/>
    <w:unhideWhenUsed/>
    <w:qFormat/>
    <w:rsid w:val="00046048"/>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h3H3H31NotBold">
    <w:name w:val="Style Heading 3h3H3H31 + Not Bold"/>
    <w:basedOn w:val="Heading3"/>
    <w:autoRedefine/>
    <w:rsid w:val="002A5A51"/>
    <w:pPr>
      <w:tabs>
        <w:tab w:val="clear" w:pos="794"/>
        <w:tab w:val="clear" w:pos="1191"/>
        <w:tab w:val="clear" w:pos="1588"/>
        <w:tab w:val="clear" w:pos="1985"/>
        <w:tab w:val="left" w:pos="1871"/>
        <w:tab w:val="left" w:pos="2268"/>
      </w:tabs>
      <w:spacing w:before="200"/>
      <w:ind w:left="1134" w:hanging="1134"/>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oth/T0404000005/en"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oth/T0404000004/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E9EF-A34C-4986-B4EB-C5CCF878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14531</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Tang, Ting</dc:creator>
  <cp:keywords>RAG03-1</cp:keywords>
  <dc:description>Document RAG08-1/1-E  For: _x000d_Document date: 12 December 2007_x000d_Saved by JJF44233 at 15:38:46 on 18/12/2007</dc:description>
  <cp:lastModifiedBy>Liu, Sanping</cp:lastModifiedBy>
  <cp:revision>5</cp:revision>
  <cp:lastPrinted>2016-04-28T14:29:00Z</cp:lastPrinted>
  <dcterms:created xsi:type="dcterms:W3CDTF">2016-05-04T07:04:00Z</dcterms:created>
  <dcterms:modified xsi:type="dcterms:W3CDTF">2016-05-04T07:42:00Z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