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2D4E46">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GB"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2D4E46">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2D4E46">
            <w:pPr>
              <w:shd w:val="solid" w:color="FFFFFF" w:fill="FFFFFF"/>
              <w:spacing w:before="0"/>
              <w:jc w:val="right"/>
            </w:pPr>
            <w:r w:rsidRPr="00975D6F">
              <w:rPr>
                <w:rFonts w:cs="Arial"/>
                <w:noProof/>
                <w:lang w:val="en-GB"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2D4E46">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2D4E46">
            <w:pPr>
              <w:shd w:val="solid" w:color="FFFFFF" w:fill="FFFFFF"/>
              <w:spacing w:before="0" w:after="48"/>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2D4E46">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2D4E46">
            <w:pPr>
              <w:shd w:val="solid" w:color="FFFFFF" w:fill="FFFFFF"/>
              <w:spacing w:before="0" w:after="48"/>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2D4E46">
            <w:pPr>
              <w:shd w:val="solid" w:color="FFFFFF" w:fill="FFFFFF"/>
              <w:spacing w:after="240"/>
              <w:rPr>
                <w:sz w:val="20"/>
              </w:rPr>
            </w:pPr>
            <w:bookmarkStart w:id="0" w:name="dnum" w:colFirst="1" w:colLast="1"/>
          </w:p>
        </w:tc>
        <w:tc>
          <w:tcPr>
            <w:tcW w:w="3118" w:type="dxa"/>
            <w:gridSpan w:val="2"/>
          </w:tcPr>
          <w:p w:rsidR="002D238A" w:rsidRPr="002D4E46" w:rsidRDefault="002D4E46" w:rsidP="002D4E46">
            <w:pPr>
              <w:shd w:val="solid" w:color="FFFFFF" w:fill="FFFFFF"/>
              <w:spacing w:before="0"/>
              <w:rPr>
                <w:rFonts w:ascii="Verdana" w:hAnsi="Verdana"/>
                <w:sz w:val="20"/>
              </w:rPr>
            </w:pPr>
            <w:r>
              <w:rPr>
                <w:rFonts w:ascii="Verdana" w:hAnsi="Verdana"/>
                <w:b/>
                <w:sz w:val="20"/>
              </w:rPr>
              <w:t>Addendum 1 au</w:t>
            </w:r>
            <w:r>
              <w:rPr>
                <w:rFonts w:ascii="Verdana" w:hAnsi="Verdana"/>
                <w:b/>
                <w:sz w:val="20"/>
              </w:rPr>
              <w:br/>
              <w:t>Document RAG16/1-F</w:t>
            </w:r>
          </w:p>
        </w:tc>
      </w:tr>
      <w:tr w:rsidR="002D238A" w:rsidRPr="002A127E">
        <w:trPr>
          <w:cantSplit/>
        </w:trPr>
        <w:tc>
          <w:tcPr>
            <w:tcW w:w="6771" w:type="dxa"/>
            <w:gridSpan w:val="2"/>
            <w:vMerge/>
          </w:tcPr>
          <w:p w:rsidR="002D238A" w:rsidRDefault="002D238A" w:rsidP="002D4E46">
            <w:pPr>
              <w:spacing w:before="60"/>
              <w:jc w:val="center"/>
              <w:rPr>
                <w:b/>
                <w:smallCaps/>
                <w:sz w:val="32"/>
              </w:rPr>
            </w:pPr>
            <w:bookmarkStart w:id="1" w:name="ddate" w:colFirst="1" w:colLast="1"/>
            <w:bookmarkEnd w:id="0"/>
          </w:p>
        </w:tc>
        <w:tc>
          <w:tcPr>
            <w:tcW w:w="3118" w:type="dxa"/>
            <w:gridSpan w:val="2"/>
          </w:tcPr>
          <w:p w:rsidR="002D238A" w:rsidRPr="002D4E46" w:rsidRDefault="002D4E46" w:rsidP="002D4E46">
            <w:pPr>
              <w:shd w:val="solid" w:color="FFFFFF" w:fill="FFFFFF"/>
              <w:spacing w:before="0"/>
              <w:rPr>
                <w:rFonts w:ascii="Verdana" w:hAnsi="Verdana"/>
                <w:sz w:val="20"/>
              </w:rPr>
            </w:pPr>
            <w:r>
              <w:rPr>
                <w:rFonts w:ascii="Verdana" w:hAnsi="Verdana"/>
                <w:b/>
                <w:sz w:val="20"/>
              </w:rPr>
              <w:t>18 mars 2016</w:t>
            </w:r>
          </w:p>
        </w:tc>
      </w:tr>
      <w:tr w:rsidR="002D238A" w:rsidRPr="002A127E">
        <w:trPr>
          <w:cantSplit/>
        </w:trPr>
        <w:tc>
          <w:tcPr>
            <w:tcW w:w="6771" w:type="dxa"/>
            <w:gridSpan w:val="2"/>
            <w:vMerge/>
          </w:tcPr>
          <w:p w:rsidR="002D238A" w:rsidRDefault="002D238A" w:rsidP="002D4E46">
            <w:pPr>
              <w:spacing w:before="60"/>
              <w:jc w:val="center"/>
              <w:rPr>
                <w:b/>
                <w:smallCaps/>
                <w:sz w:val="32"/>
              </w:rPr>
            </w:pPr>
            <w:bookmarkStart w:id="2" w:name="dorlang" w:colFirst="1" w:colLast="1"/>
            <w:bookmarkEnd w:id="1"/>
          </w:p>
        </w:tc>
        <w:tc>
          <w:tcPr>
            <w:tcW w:w="3118" w:type="dxa"/>
            <w:gridSpan w:val="2"/>
          </w:tcPr>
          <w:p w:rsidR="002D238A" w:rsidRPr="002D4E46" w:rsidRDefault="002D4E46" w:rsidP="002D4E46">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2D4E46" w:rsidP="002D4E46">
            <w:pPr>
              <w:pStyle w:val="Source"/>
            </w:pPr>
            <w:bookmarkStart w:id="3" w:name="dsource" w:colFirst="0" w:colLast="0"/>
            <w:bookmarkEnd w:id="2"/>
            <w:r>
              <w:t xml:space="preserve">Directeur du </w:t>
            </w:r>
            <w:r w:rsidRPr="00697BC8">
              <w:rPr>
                <w:szCs w:val="24"/>
              </w:rPr>
              <w:t>Bureau des radiocommunications</w:t>
            </w:r>
          </w:p>
        </w:tc>
      </w:tr>
      <w:tr w:rsidR="002D238A">
        <w:trPr>
          <w:cantSplit/>
        </w:trPr>
        <w:tc>
          <w:tcPr>
            <w:tcW w:w="9889" w:type="dxa"/>
            <w:gridSpan w:val="4"/>
          </w:tcPr>
          <w:p w:rsidR="00BA3EF0" w:rsidRDefault="002D4E46" w:rsidP="00BA3EF0">
            <w:pPr>
              <w:pStyle w:val="Title1"/>
            </w:pPr>
            <w:bookmarkStart w:id="4" w:name="dtitle1" w:colFirst="0" w:colLast="0"/>
            <w:bookmarkEnd w:id="3"/>
            <w:r w:rsidRPr="00697BC8">
              <w:t>rapport à la vingt</w:t>
            </w:r>
            <w:r>
              <w:noBreakHyphen/>
              <w:t xml:space="preserve">troisième </w:t>
            </w:r>
            <w:r w:rsidRPr="00697BC8">
              <w:t xml:space="preserve">réunion du groupe </w:t>
            </w:r>
            <w:r w:rsidRPr="00697BC8">
              <w:br/>
              <w:t>consultatif des radiocommunications</w:t>
            </w:r>
          </w:p>
          <w:p w:rsidR="002D238A" w:rsidRDefault="002D4E46" w:rsidP="00BA3EF0">
            <w:pPr>
              <w:pStyle w:val="Title1"/>
            </w:pPr>
            <w:r w:rsidRPr="00697BC8">
              <w:t>Activités des Commissions d</w:t>
            </w:r>
            <w:r>
              <w:t>'</w:t>
            </w:r>
            <w:r w:rsidRPr="00697BC8">
              <w:t>études</w:t>
            </w:r>
          </w:p>
        </w:tc>
      </w:tr>
    </w:tbl>
    <w:bookmarkEnd w:id="4"/>
    <w:p w:rsidR="002D4E46" w:rsidRPr="00697BC8" w:rsidRDefault="002D4E46" w:rsidP="002D4E46">
      <w:pPr>
        <w:pStyle w:val="Heading1"/>
      </w:pPr>
      <w:r w:rsidRPr="00697BC8">
        <w:t>1</w:t>
      </w:r>
      <w:r w:rsidRPr="00697BC8">
        <w:tab/>
        <w:t>Méthodes de travail</w:t>
      </w:r>
    </w:p>
    <w:p w:rsidR="002D4E46" w:rsidRPr="00697BC8" w:rsidRDefault="002D4E46" w:rsidP="002D4E46">
      <w:r>
        <w:t>Les c</w:t>
      </w:r>
      <w:r w:rsidRPr="00697BC8">
        <w:t>ommissions d</w:t>
      </w:r>
      <w:r>
        <w:t>'</w:t>
      </w:r>
      <w:r w:rsidRPr="00697BC8">
        <w:t>études ont poursuivi leurs activités dans le cadre d</w:t>
      </w:r>
      <w:r>
        <w:t>'</w:t>
      </w:r>
      <w:r w:rsidRPr="00697BC8">
        <w:t xml:space="preserve">une structure des </w:t>
      </w:r>
      <w:r>
        <w:t>c</w:t>
      </w:r>
      <w:r w:rsidRPr="00697BC8">
        <w:t>ommissions d</w:t>
      </w:r>
      <w:r>
        <w:t>'</w:t>
      </w:r>
      <w:r w:rsidRPr="00697BC8">
        <w:t xml:space="preserve">études (CE) et des </w:t>
      </w:r>
      <w:r>
        <w:t>g</w:t>
      </w:r>
      <w:r w:rsidRPr="00697BC8">
        <w:t>roupes de travail (GT) stable, conformément aux programmes de travail définis dans le plan opérationnel de l</w:t>
      </w:r>
      <w:r>
        <w:t>'</w:t>
      </w:r>
      <w:r w:rsidRPr="00697BC8">
        <w:t>UIT-R. Les méthodes de travail ont été appliquées de manière satisfaisante, conformément à la Résolution UIT-R</w:t>
      </w:r>
      <w:r>
        <w:t> </w:t>
      </w:r>
      <w:r w:rsidRPr="00697BC8">
        <w:t>1</w:t>
      </w:r>
      <w:r w:rsidR="003E4F6F">
        <w:t xml:space="preserve"> </w:t>
      </w:r>
      <w:r w:rsidRPr="00697BC8">
        <w:t>(ainsi qu</w:t>
      </w:r>
      <w:r>
        <w:t>'</w:t>
      </w:r>
      <w:r w:rsidRPr="00697BC8">
        <w:t xml:space="preserve">aux lignes directrices </w:t>
      </w:r>
      <w:r>
        <w:t>co</w:t>
      </w:r>
      <w:r w:rsidRPr="00697BC8">
        <w:t>nnexes relatives aux méthodes de travail).</w:t>
      </w:r>
    </w:p>
    <w:p w:rsidR="002D4E46" w:rsidRPr="00697BC8" w:rsidRDefault="002D4E46" w:rsidP="002D4E46">
      <w:pPr>
        <w:pStyle w:val="Heading1"/>
        <w:keepNext w:val="0"/>
        <w:keepLines w:val="0"/>
      </w:pPr>
      <w:r w:rsidRPr="00697BC8">
        <w:t>2</w:t>
      </w:r>
      <w:r w:rsidRPr="00697BC8">
        <w:tab/>
      </w:r>
      <w:r>
        <w:t>Accès aux documents de réunion</w:t>
      </w:r>
    </w:p>
    <w:p w:rsidR="002D4E46" w:rsidRDefault="002D4E46" w:rsidP="002D4E46">
      <w:r w:rsidRPr="00697BC8">
        <w:t>Conformément aux</w:t>
      </w:r>
      <w:r>
        <w:t xml:space="preserve"> dispositions de </w:t>
      </w:r>
      <w:r w:rsidRPr="00697BC8">
        <w:t>la Résolution UIT</w:t>
      </w:r>
      <w:r>
        <w:t>-</w:t>
      </w:r>
      <w:r w:rsidRPr="00697BC8">
        <w:t>R</w:t>
      </w:r>
      <w:r>
        <w:t> </w:t>
      </w:r>
      <w:r w:rsidRPr="00697BC8">
        <w:t xml:space="preserve">1, les documents de réunion sont désormais publiés par le personnel du Département des </w:t>
      </w:r>
      <w:r>
        <w:t>c</w:t>
      </w:r>
      <w:r w:rsidRPr="00697BC8">
        <w:t>ommissions d</w:t>
      </w:r>
      <w:r>
        <w:t>'</w:t>
      </w:r>
      <w:r w:rsidRPr="00697BC8">
        <w:t>études tels qu</w:t>
      </w:r>
      <w:r>
        <w:t>'</w:t>
      </w:r>
      <w:r w:rsidRPr="00697BC8">
        <w:rPr>
          <w:lang w:eastAsia="zh-CN"/>
        </w:rPr>
        <w:t>«</w:t>
      </w:r>
      <w:r w:rsidRPr="00697BC8">
        <w:t>ils ont été reçus</w:t>
      </w:r>
      <w:r w:rsidRPr="00697BC8">
        <w:rPr>
          <w:lang w:eastAsia="zh-CN"/>
        </w:rPr>
        <w:t>»</w:t>
      </w:r>
      <w:r w:rsidR="001D105E">
        <w:rPr>
          <w:lang w:eastAsia="zh-CN"/>
        </w:rPr>
        <w:t>,</w:t>
      </w:r>
      <w:r w:rsidRPr="00697BC8">
        <w:t xml:space="preserve"> dans un délai d</w:t>
      </w:r>
      <w:r>
        <w:t>'</w:t>
      </w:r>
      <w:r w:rsidRPr="00697BC8">
        <w:t>un jour ouvrable, sur une page web créée à cet effet, et les versions officielles sont mises en ligne sur le site web dans un délai de trois jours ouvrables.</w:t>
      </w:r>
    </w:p>
    <w:p w:rsidR="002D4E46" w:rsidRPr="00356363" w:rsidRDefault="002D4E46" w:rsidP="002D4E46">
      <w:pPr>
        <w:pStyle w:val="Heading1"/>
      </w:pPr>
      <w:r w:rsidRPr="00356363">
        <w:t>3</w:t>
      </w:r>
      <w:r w:rsidRPr="00356363">
        <w:tab/>
        <w:t>Moyens de travail électroniques</w:t>
      </w:r>
    </w:p>
    <w:p w:rsidR="002D4E46" w:rsidRPr="00697BC8" w:rsidRDefault="002D4E46" w:rsidP="002D4E46">
      <w:r w:rsidRPr="00697BC8">
        <w:t>On a continué à privilégier le recours aux moyens électroniques, ce qui a été extrêmement utile aux délégués et a permis de réaliser des économies de papier appréciables.</w:t>
      </w:r>
    </w:p>
    <w:p w:rsidR="002D4E46" w:rsidRPr="00697BC8" w:rsidRDefault="002D4E46" w:rsidP="002D4E46">
      <w:pPr>
        <w:pStyle w:val="Heading2"/>
      </w:pPr>
      <w:r w:rsidRPr="00697BC8">
        <w:t>3.</w:t>
      </w:r>
      <w:r>
        <w:t>1</w:t>
      </w:r>
      <w:r w:rsidRPr="00697BC8">
        <w:tab/>
        <w:t xml:space="preserve">Site web Sharepoint </w:t>
      </w:r>
    </w:p>
    <w:p w:rsidR="002D4E46" w:rsidRPr="00697BC8" w:rsidRDefault="002D4E46" w:rsidP="002D4E46">
      <w:r w:rsidRPr="00697BC8">
        <w:t>L</w:t>
      </w:r>
      <w:r>
        <w:t>'</w:t>
      </w:r>
      <w:r w:rsidRPr="00697BC8">
        <w:t>accès à la documentation pendant les réunions via un site web spécial Sharepoint est désormais pratique courante. Toutes les réunions des commissions d</w:t>
      </w:r>
      <w:r>
        <w:t>'</w:t>
      </w:r>
      <w:r w:rsidRPr="00697BC8">
        <w:t>études et des groupes de travail se déroulent désorm</w:t>
      </w:r>
      <w:r>
        <w:t>ais sans aucun document papier.</w:t>
      </w:r>
    </w:p>
    <w:p w:rsidR="002D4E46" w:rsidRPr="00697BC8" w:rsidRDefault="002D4E46" w:rsidP="002D4E46">
      <w:pPr>
        <w:pStyle w:val="Heading2"/>
      </w:pPr>
      <w:r w:rsidRPr="00697BC8">
        <w:t>3.</w:t>
      </w:r>
      <w:r>
        <w:t>2</w:t>
      </w:r>
      <w:r w:rsidRPr="00697BC8">
        <w:tab/>
        <w:t>Synchronisation des fichiers</w:t>
      </w:r>
    </w:p>
    <w:p w:rsidR="002D4E46" w:rsidRDefault="002D4E46" w:rsidP="002D4E46">
      <w:r w:rsidRPr="00697BC8">
        <w:t xml:space="preserve">Un dispositif de synchronisation des fichiers a été mis en </w:t>
      </w:r>
      <w:r>
        <w:t>place</w:t>
      </w:r>
      <w:r w:rsidRPr="00697BC8">
        <w:t xml:space="preserve"> pour toutes les réunions des commissions d</w:t>
      </w:r>
      <w:r>
        <w:t>'</w:t>
      </w:r>
      <w:r w:rsidRPr="00697BC8">
        <w:t>études et des groupes de travail, afin de faciliter l</w:t>
      </w:r>
      <w:r>
        <w:t>'</w:t>
      </w:r>
      <w:r w:rsidRPr="00697BC8">
        <w:t xml:space="preserve">accès aux versions les plus récentes des </w:t>
      </w:r>
      <w:r>
        <w:t>documents pendant les réunions.</w:t>
      </w:r>
    </w:p>
    <w:p w:rsidR="002D4E46" w:rsidRPr="00697BC8" w:rsidRDefault="002D4E46" w:rsidP="002D4E46">
      <w:pPr>
        <w:pStyle w:val="Heading2"/>
      </w:pPr>
      <w:r w:rsidRPr="00697BC8">
        <w:lastRenderedPageBreak/>
        <w:t>3.</w:t>
      </w:r>
      <w:r>
        <w:t>3</w:t>
      </w:r>
      <w:r w:rsidRPr="00697BC8">
        <w:tab/>
        <w:t>Liste en ligne des participants</w:t>
      </w:r>
    </w:p>
    <w:p w:rsidR="002D4E46" w:rsidRPr="00697BC8" w:rsidRDefault="002D4E46" w:rsidP="002D4E46">
      <w:r w:rsidRPr="00697BC8">
        <w:t>Des versions en ligne des listes des participants à toutes les réunions des commissions d</w:t>
      </w:r>
      <w:r>
        <w:t>'</w:t>
      </w:r>
      <w:r w:rsidRPr="00697BC8">
        <w:t>études ont été mises en place. L</w:t>
      </w:r>
      <w:r>
        <w:t>'</w:t>
      </w:r>
      <w:r w:rsidRPr="00697BC8">
        <w:t>accès à ces versions en ligne est réservé aux utilisateurs du système TIES. Il est possible de faire des recherches dans cette liste dynamique à partir de paramètres comme le nom, le membre et le rang dans la délégation.</w:t>
      </w:r>
    </w:p>
    <w:p w:rsidR="002D4E46" w:rsidRPr="00697BC8" w:rsidRDefault="002D4E46" w:rsidP="002D4E46">
      <w:pPr>
        <w:pStyle w:val="Heading2"/>
      </w:pPr>
      <w:r w:rsidRPr="00697BC8">
        <w:t>3.</w:t>
      </w:r>
      <w:r>
        <w:t>4</w:t>
      </w:r>
      <w:r w:rsidRPr="00697BC8">
        <w:tab/>
        <w:t>Participation à distance</w:t>
      </w:r>
    </w:p>
    <w:p w:rsidR="002D4E46" w:rsidRPr="00697BC8" w:rsidRDefault="002D4E46" w:rsidP="002D4E46">
      <w:r w:rsidRPr="00697BC8">
        <w:t>Depuis la dernière réunion du GCR, les séances plénières de toutes les réunions des commissions d</w:t>
      </w:r>
      <w:r>
        <w:t>'</w:t>
      </w:r>
      <w:r w:rsidRPr="00697BC8">
        <w:t xml:space="preserve">études et des groupes de travail tenues à Genève ont été diffusées en mode audio sur le web, dans </w:t>
      </w:r>
      <w:r>
        <w:t>toutes les langues disponibles.</w:t>
      </w:r>
    </w:p>
    <w:p w:rsidR="002D4E46" w:rsidRPr="00697BC8" w:rsidRDefault="002D4E46" w:rsidP="001D105E">
      <w:r w:rsidRPr="00697BC8">
        <w:t>Pendant les réunions des groupes de travail, des possibilités de participation à distance active reposant sur l</w:t>
      </w:r>
      <w:r>
        <w:t>'</w:t>
      </w:r>
      <w:r w:rsidRPr="00697BC8">
        <w:t xml:space="preserve">utilisation de moyens </w:t>
      </w:r>
      <w:r w:rsidRPr="00697BC8">
        <w:rPr>
          <w:i/>
          <w:iCs/>
        </w:rPr>
        <w:t>Adobe Connect</w:t>
      </w:r>
      <w:r w:rsidRPr="00697BC8">
        <w:t xml:space="preserve">, en anglais seulement, ont été offertes. Les participants à distance </w:t>
      </w:r>
      <w:r w:rsidR="001D105E">
        <w:t>qui souhaitent</w:t>
      </w:r>
      <w:r w:rsidRPr="00697BC8">
        <w:t xml:space="preserve"> participer activement aux travaux (par exemple </w:t>
      </w:r>
      <w:r w:rsidR="001D105E">
        <w:t>en</w:t>
      </w:r>
      <w:r w:rsidRPr="00697BC8">
        <w:t xml:space="preserve"> présent</w:t>
      </w:r>
      <w:r w:rsidR="001D105E">
        <w:t>ant</w:t>
      </w:r>
      <w:r w:rsidRPr="00697BC8">
        <w:t xml:space="preserve"> une contribution) doivent s</w:t>
      </w:r>
      <w:r>
        <w:t>'</w:t>
      </w:r>
      <w:r w:rsidRPr="00697BC8">
        <w:t xml:space="preserve">inscrire au préalable à la réunion et coordonner leur participation active </w:t>
      </w:r>
      <w:r>
        <w:t>avec le Conseiller responsable.</w:t>
      </w:r>
    </w:p>
    <w:p w:rsidR="002D4E46" w:rsidRPr="00697BC8" w:rsidRDefault="002D4E46" w:rsidP="001D105E">
      <w:r w:rsidRPr="00697BC8">
        <w:t xml:space="preserve">Une participation à distance active </w:t>
      </w:r>
      <w:r w:rsidR="001D105E" w:rsidRPr="00697BC8">
        <w:t>pour permettre aux participants aux travaux des groupes de travail de présenter leurs contributions</w:t>
      </w:r>
      <w:r w:rsidR="001D105E">
        <w:t xml:space="preserve"> </w:t>
      </w:r>
      <w:r>
        <w:t>n</w:t>
      </w:r>
      <w:r w:rsidR="001D105E">
        <w:t>'</w:t>
      </w:r>
      <w:r w:rsidRPr="00697BC8">
        <w:t xml:space="preserve">a été assurée </w:t>
      </w:r>
      <w:r>
        <w:t>qu</w:t>
      </w:r>
      <w:r w:rsidR="003E4F6F">
        <w:t>'</w:t>
      </w:r>
      <w:r w:rsidRPr="00697BC8">
        <w:t xml:space="preserve">à </w:t>
      </w:r>
      <w:r>
        <w:t>trois occasions depuis la dernière réunion du GCR</w:t>
      </w:r>
      <w:r w:rsidRPr="00697BC8">
        <w:t>.</w:t>
      </w:r>
      <w:r w:rsidR="003E4F6F">
        <w:t xml:space="preserve"> </w:t>
      </w:r>
      <w:r w:rsidRPr="00697BC8">
        <w:t>Les réactions reçues font apparaître que cette participation a été utile, mais qu</w:t>
      </w:r>
      <w:r>
        <w:t>'</w:t>
      </w:r>
      <w:r w:rsidRPr="00697BC8">
        <w:t>elle est parfois difficile à programmer et ralentit la réunion.</w:t>
      </w:r>
    </w:p>
    <w:p w:rsidR="002D4E46" w:rsidRPr="00697BC8" w:rsidRDefault="002D4E46" w:rsidP="002D4E46">
      <w:r w:rsidRPr="00697BC8">
        <w:t>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w:t>
      </w:r>
      <w:r>
        <w:t>'</w:t>
      </w:r>
      <w:r w:rsidRPr="00697BC8">
        <w:t>appui soient limités et qu</w:t>
      </w:r>
      <w:r>
        <w:t>'</w:t>
      </w:r>
      <w:r w:rsidRPr="00697BC8">
        <w:t>un grand nombre de réunions se tiennent en parallèle, sans oublier la nécessité, pour les participants à distance, de disposer d</w:t>
      </w:r>
      <w:r>
        <w:t>'</w:t>
      </w:r>
      <w:r w:rsidRPr="00697BC8">
        <w:t>un accès à l</w:t>
      </w:r>
      <w:r>
        <w:t>'</w:t>
      </w:r>
      <w:r w:rsidRPr="00697BC8">
        <w:t>Internet de haute qualité ainsi qu</w:t>
      </w:r>
      <w:r>
        <w:t>e d'une connexion téléphonique.</w:t>
      </w:r>
    </w:p>
    <w:p w:rsidR="002D4E46" w:rsidRPr="00697BC8" w:rsidRDefault="002D4E46" w:rsidP="002D4E46">
      <w:pPr>
        <w:pStyle w:val="Heading2"/>
      </w:pPr>
      <w:r w:rsidRPr="00697BC8">
        <w:t>3.</w:t>
      </w:r>
      <w:r>
        <w:t>5</w:t>
      </w:r>
      <w:r w:rsidRPr="00697BC8">
        <w:tab/>
        <w:t>Pages web des commissions d</w:t>
      </w:r>
      <w:r>
        <w:t>'</w:t>
      </w:r>
      <w:r w:rsidRPr="00697BC8">
        <w:t>études</w:t>
      </w:r>
    </w:p>
    <w:p w:rsidR="002D4E46" w:rsidRPr="00697BC8" w:rsidRDefault="002D4E46" w:rsidP="002D4E46">
      <w:pPr>
        <w:rPr>
          <w:rFonts w:asciiTheme="majorBidi" w:hAnsiTheme="majorBidi" w:cstheme="majorBidi"/>
          <w:szCs w:val="24"/>
        </w:rPr>
      </w:pPr>
      <w:r w:rsidRPr="00697BC8">
        <w:rPr>
          <w:rFonts w:asciiTheme="majorBidi" w:hAnsiTheme="majorBidi" w:cstheme="majorBidi"/>
          <w:szCs w:val="24"/>
        </w:rPr>
        <w:t>L</w:t>
      </w:r>
      <w:r>
        <w:rPr>
          <w:rFonts w:asciiTheme="majorBidi" w:hAnsiTheme="majorBidi" w:cstheme="majorBidi"/>
          <w:szCs w:val="24"/>
        </w:rPr>
        <w:t>'</w:t>
      </w:r>
      <w:r w:rsidRPr="00697BC8">
        <w:rPr>
          <w:rFonts w:asciiTheme="majorBidi" w:hAnsiTheme="majorBidi" w:cstheme="majorBidi"/>
          <w:szCs w:val="24"/>
        </w:rPr>
        <w:t>UIT</w:t>
      </w:r>
      <w:r>
        <w:rPr>
          <w:rFonts w:asciiTheme="majorBidi" w:hAnsiTheme="majorBidi" w:cstheme="majorBidi"/>
          <w:szCs w:val="24"/>
        </w:rPr>
        <w:t xml:space="preserve"> poursuit la modification de </w:t>
      </w:r>
      <w:r w:rsidRPr="00697BC8">
        <w:rPr>
          <w:rFonts w:asciiTheme="majorBidi" w:hAnsiTheme="majorBidi" w:cstheme="majorBidi"/>
          <w:szCs w:val="24"/>
        </w:rPr>
        <w:t>la présentation de ses pages web, afin de disposer d</w:t>
      </w:r>
      <w:r>
        <w:rPr>
          <w:rFonts w:asciiTheme="majorBidi" w:hAnsiTheme="majorBidi" w:cstheme="majorBidi"/>
          <w:szCs w:val="24"/>
        </w:rPr>
        <w:t>'</w:t>
      </w:r>
      <w:r w:rsidRPr="00697BC8">
        <w:rPr>
          <w:rFonts w:asciiTheme="majorBidi" w:hAnsiTheme="majorBidi" w:cstheme="majorBidi"/>
          <w:szCs w:val="24"/>
        </w:rPr>
        <w:t>une présentation homogène et actualisée sur l</w:t>
      </w:r>
      <w:r>
        <w:rPr>
          <w:rFonts w:asciiTheme="majorBidi" w:hAnsiTheme="majorBidi" w:cstheme="majorBidi"/>
          <w:szCs w:val="24"/>
        </w:rPr>
        <w:t>'</w:t>
      </w:r>
      <w:r w:rsidRPr="00697BC8">
        <w:rPr>
          <w:rFonts w:asciiTheme="majorBidi" w:hAnsiTheme="majorBidi" w:cstheme="majorBidi"/>
          <w:szCs w:val="24"/>
        </w:rPr>
        <w:t>ensemble de son site web. Toutes les pages web des principales commissions d</w:t>
      </w:r>
      <w:r>
        <w:rPr>
          <w:rFonts w:asciiTheme="majorBidi" w:hAnsiTheme="majorBidi" w:cstheme="majorBidi"/>
          <w:szCs w:val="24"/>
        </w:rPr>
        <w:t>'</w:t>
      </w:r>
      <w:r w:rsidRPr="00697BC8">
        <w:rPr>
          <w:rFonts w:asciiTheme="majorBidi" w:hAnsiTheme="majorBidi" w:cstheme="majorBidi"/>
          <w:szCs w:val="24"/>
        </w:rPr>
        <w:t xml:space="preserve">études </w:t>
      </w:r>
      <w:r>
        <w:rPr>
          <w:rFonts w:asciiTheme="majorBidi" w:hAnsiTheme="majorBidi" w:cstheme="majorBidi"/>
          <w:szCs w:val="24"/>
        </w:rPr>
        <w:t xml:space="preserve">et des principaux groupes de travail </w:t>
      </w:r>
      <w:r w:rsidRPr="00697BC8">
        <w:rPr>
          <w:rFonts w:asciiTheme="majorBidi" w:hAnsiTheme="majorBidi" w:cstheme="majorBidi"/>
          <w:szCs w:val="24"/>
        </w:rPr>
        <w:t xml:space="preserve">ont été remaniées et se présentent sous une nouvelle forme, tandis que les pages relatives à chaque groupe </w:t>
      </w:r>
      <w:r>
        <w:rPr>
          <w:rFonts w:asciiTheme="majorBidi" w:hAnsiTheme="majorBidi" w:cstheme="majorBidi"/>
          <w:szCs w:val="24"/>
        </w:rPr>
        <w:t>ou commission</w:t>
      </w:r>
      <w:r w:rsidRPr="00697BC8">
        <w:rPr>
          <w:rFonts w:asciiTheme="majorBidi" w:hAnsiTheme="majorBidi" w:cstheme="majorBidi"/>
          <w:szCs w:val="24"/>
        </w:rPr>
        <w:t xml:space="preserve"> sont progressivement modifiées</w:t>
      </w:r>
      <w:r>
        <w:rPr>
          <w:rFonts w:asciiTheme="majorBidi" w:hAnsiTheme="majorBidi" w:cstheme="majorBidi"/>
          <w:szCs w:val="24"/>
        </w:rPr>
        <w:t xml:space="preserve"> lorsqu'elles doivent être mises à jour</w:t>
      </w:r>
      <w:r w:rsidRPr="00697BC8">
        <w:rPr>
          <w:rFonts w:asciiTheme="majorBidi" w:hAnsiTheme="majorBidi" w:cstheme="majorBidi"/>
          <w:szCs w:val="24"/>
        </w:rPr>
        <w:t>.</w:t>
      </w:r>
    </w:p>
    <w:p w:rsidR="002D4E46" w:rsidRPr="00697BC8" w:rsidRDefault="002D4E46" w:rsidP="002D4E46">
      <w:pPr>
        <w:pStyle w:val="Heading2"/>
      </w:pPr>
      <w:r w:rsidRPr="00697BC8">
        <w:t>3.</w:t>
      </w:r>
      <w:r>
        <w:t>6</w:t>
      </w:r>
      <w:r w:rsidRPr="00697BC8">
        <w:tab/>
        <w:t>Poursuite de l</w:t>
      </w:r>
      <w:r>
        <w:t>'</w:t>
      </w:r>
      <w:r w:rsidRPr="00697BC8">
        <w:t>élaboration de la base de données et du dispositif de recherche concernant les documents de l</w:t>
      </w:r>
      <w:r>
        <w:t>'</w:t>
      </w:r>
      <w:r w:rsidRPr="00697BC8">
        <w:t>UIT</w:t>
      </w:r>
      <w:r w:rsidRPr="00697BC8">
        <w:noBreakHyphen/>
        <w:t>R</w:t>
      </w:r>
    </w:p>
    <w:p w:rsidR="002D4E46" w:rsidRPr="00697BC8" w:rsidRDefault="002D4E46" w:rsidP="001D105E">
      <w:pPr>
        <w:rPr>
          <w:rFonts w:asciiTheme="majorBidi" w:hAnsiTheme="majorBidi" w:cstheme="majorBidi"/>
          <w:szCs w:val="24"/>
        </w:rPr>
      </w:pPr>
      <w:r w:rsidRPr="00CE057C">
        <w:rPr>
          <w:lang w:val="fr-CH"/>
        </w:rPr>
        <w:t xml:space="preserve">Il est rendu compte de cette activité au § 8.1.5.2 </w:t>
      </w:r>
      <w:r>
        <w:rPr>
          <w:lang w:val="fr-CH"/>
        </w:rPr>
        <w:t>d</w:t>
      </w:r>
      <w:r w:rsidR="001D105E">
        <w:rPr>
          <w:lang w:val="fr-CH"/>
        </w:rPr>
        <w:t>ans le corps</w:t>
      </w:r>
      <w:r>
        <w:rPr>
          <w:lang w:val="fr-CH"/>
        </w:rPr>
        <w:t xml:space="preserve"> </w:t>
      </w:r>
      <w:r w:rsidR="001D105E">
        <w:rPr>
          <w:lang w:val="fr-CH"/>
        </w:rPr>
        <w:t>du</w:t>
      </w:r>
      <w:r>
        <w:rPr>
          <w:lang w:val="fr-CH"/>
        </w:rPr>
        <w:t xml:space="preserve"> document</w:t>
      </w:r>
      <w:r w:rsidR="001D105E">
        <w:rPr>
          <w:lang w:val="fr-CH"/>
        </w:rPr>
        <w:t>.</w:t>
      </w:r>
    </w:p>
    <w:p w:rsidR="002D4E46" w:rsidRPr="00697BC8" w:rsidRDefault="002D4E46" w:rsidP="002D4E46">
      <w:pPr>
        <w:pStyle w:val="Heading2"/>
      </w:pPr>
      <w:r w:rsidRPr="00697BC8">
        <w:t>3.</w:t>
      </w:r>
      <w:r>
        <w:t>7</w:t>
      </w:r>
      <w:r w:rsidRPr="00697BC8">
        <w:tab/>
        <w:t>Outil amélioré pour les groupes de travail par correspondance</w:t>
      </w:r>
    </w:p>
    <w:p w:rsidR="002D4E46" w:rsidRDefault="002D4E46" w:rsidP="001D105E">
      <w:pPr>
        <w:rPr>
          <w:rFonts w:asciiTheme="majorBidi" w:hAnsiTheme="majorBidi" w:cstheme="majorBidi"/>
          <w:szCs w:val="24"/>
        </w:rPr>
      </w:pPr>
      <w:r w:rsidRPr="00697BC8">
        <w:rPr>
          <w:rFonts w:asciiTheme="majorBidi" w:hAnsiTheme="majorBidi" w:cstheme="majorBidi"/>
          <w:szCs w:val="24"/>
        </w:rPr>
        <w:t>Un outil amélioré appelé à remplacer les listes de diffusion et les serveurs ftp actuels fait actuellement l</w:t>
      </w:r>
      <w:r>
        <w:rPr>
          <w:rFonts w:asciiTheme="majorBidi" w:hAnsiTheme="majorBidi" w:cstheme="majorBidi"/>
          <w:szCs w:val="24"/>
        </w:rPr>
        <w:t>'</w:t>
      </w:r>
      <w:r w:rsidRPr="00697BC8">
        <w:rPr>
          <w:rFonts w:asciiTheme="majorBidi" w:hAnsiTheme="majorBidi" w:cstheme="majorBidi"/>
          <w:szCs w:val="24"/>
        </w:rPr>
        <w:t>objet d</w:t>
      </w:r>
      <w:r>
        <w:rPr>
          <w:rFonts w:asciiTheme="majorBidi" w:hAnsiTheme="majorBidi" w:cstheme="majorBidi"/>
          <w:szCs w:val="24"/>
        </w:rPr>
        <w:t>'essais et devrait être mis en place progressivement en 2016</w:t>
      </w:r>
      <w:r w:rsidR="001D105E">
        <w:rPr>
          <w:rFonts w:asciiTheme="majorBidi" w:hAnsiTheme="majorBidi" w:cstheme="majorBidi"/>
          <w:szCs w:val="24"/>
        </w:rPr>
        <w:t>.</w:t>
      </w:r>
    </w:p>
    <w:p w:rsidR="002D4E46" w:rsidRPr="00C24CF3" w:rsidRDefault="002D4E46" w:rsidP="002D4E46">
      <w:pPr>
        <w:pStyle w:val="Heading2"/>
      </w:pPr>
      <w:r w:rsidRPr="00C24CF3">
        <w:t>3.8</w:t>
      </w:r>
      <w:r w:rsidRPr="00C24CF3">
        <w:tab/>
        <w:t>Sous-titrage</w:t>
      </w:r>
    </w:p>
    <w:p w:rsidR="002D4E46" w:rsidRDefault="002D4E46" w:rsidP="001D105E">
      <w:pPr>
        <w:rPr>
          <w:rFonts w:asciiTheme="majorBidi" w:hAnsiTheme="majorBidi" w:cstheme="majorBidi"/>
          <w:szCs w:val="24"/>
        </w:rPr>
      </w:pPr>
      <w:r>
        <w:rPr>
          <w:rFonts w:asciiTheme="majorBidi" w:hAnsiTheme="majorBidi" w:cstheme="majorBidi"/>
          <w:szCs w:val="24"/>
        </w:rPr>
        <w:t>Depuis décembre 2013,</w:t>
      </w:r>
      <w:r w:rsidRPr="00AA4AAB">
        <w:rPr>
          <w:color w:val="000000"/>
        </w:rPr>
        <w:t xml:space="preserve"> </w:t>
      </w:r>
      <w:r>
        <w:rPr>
          <w:color w:val="000000"/>
        </w:rPr>
        <w:t>toutes les réunions des commissions d'études se sont tenues avec sous</w:t>
      </w:r>
      <w:r>
        <w:rPr>
          <w:color w:val="000000"/>
        </w:rPr>
        <w:noBreakHyphen/>
        <w:t>titrage en direct en anglais</w:t>
      </w:r>
      <w:r>
        <w:rPr>
          <w:rFonts w:asciiTheme="majorBidi" w:hAnsiTheme="majorBidi" w:cstheme="majorBidi"/>
          <w:szCs w:val="24"/>
        </w:rPr>
        <w:t xml:space="preserve">. </w:t>
      </w:r>
      <w:r w:rsidRPr="00697BC8">
        <w:rPr>
          <w:rFonts w:asciiTheme="majorBidi" w:hAnsiTheme="majorBidi" w:cstheme="majorBidi"/>
          <w:szCs w:val="24"/>
        </w:rPr>
        <w:t>Ce service a fait l</w:t>
      </w:r>
      <w:r>
        <w:rPr>
          <w:rFonts w:asciiTheme="majorBidi" w:hAnsiTheme="majorBidi" w:cstheme="majorBidi"/>
          <w:szCs w:val="24"/>
        </w:rPr>
        <w:t>'</w:t>
      </w:r>
      <w:r w:rsidRPr="00697BC8">
        <w:rPr>
          <w:rFonts w:asciiTheme="majorBidi" w:hAnsiTheme="majorBidi" w:cstheme="majorBidi"/>
          <w:szCs w:val="24"/>
        </w:rPr>
        <w:t>objet de commentaires globalement positifs</w:t>
      </w:r>
      <w:r w:rsidR="001D105E">
        <w:rPr>
          <w:rFonts w:asciiTheme="majorBidi" w:hAnsiTheme="majorBidi" w:cstheme="majorBidi"/>
          <w:szCs w:val="24"/>
        </w:rPr>
        <w:t xml:space="preserve"> de la part des </w:t>
      </w:r>
      <w:r w:rsidRPr="00697BC8">
        <w:rPr>
          <w:rFonts w:asciiTheme="majorBidi" w:hAnsiTheme="majorBidi" w:cstheme="majorBidi"/>
          <w:szCs w:val="24"/>
        </w:rPr>
        <w:t xml:space="preserve">participants </w:t>
      </w:r>
      <w:r w:rsidR="001D105E">
        <w:rPr>
          <w:rFonts w:asciiTheme="majorBidi" w:hAnsiTheme="majorBidi" w:cstheme="majorBidi"/>
          <w:szCs w:val="24"/>
        </w:rPr>
        <w:t xml:space="preserve">qui l'ont jugé utile pour </w:t>
      </w:r>
      <w:r w:rsidRPr="00697BC8">
        <w:rPr>
          <w:rFonts w:asciiTheme="majorBidi" w:hAnsiTheme="majorBidi" w:cstheme="majorBidi"/>
          <w:szCs w:val="24"/>
        </w:rPr>
        <w:t>suivre les discussions. Toutefois, des préoccupations ont été émises quant à l</w:t>
      </w:r>
      <w:r>
        <w:rPr>
          <w:rFonts w:asciiTheme="majorBidi" w:hAnsiTheme="majorBidi" w:cstheme="majorBidi"/>
          <w:szCs w:val="24"/>
        </w:rPr>
        <w:t>'</w:t>
      </w:r>
      <w:r w:rsidRPr="00697BC8">
        <w:rPr>
          <w:rFonts w:asciiTheme="majorBidi" w:hAnsiTheme="majorBidi" w:cstheme="majorBidi"/>
          <w:szCs w:val="24"/>
        </w:rPr>
        <w:t>exactitude des sous</w:t>
      </w:r>
      <w:r w:rsidRPr="00697BC8">
        <w:rPr>
          <w:rFonts w:asciiTheme="majorBidi" w:hAnsiTheme="majorBidi" w:cstheme="majorBidi"/>
          <w:szCs w:val="24"/>
        </w:rPr>
        <w:noBreakHyphen/>
        <w:t>titres, notamment en ce qui concerne les bandes de fréquences et les acronymes de radiocommunication.</w:t>
      </w:r>
    </w:p>
    <w:p w:rsidR="002D4E46" w:rsidRPr="00697BC8" w:rsidRDefault="001D105E" w:rsidP="002D4E46">
      <w:pPr>
        <w:pStyle w:val="Heading1"/>
      </w:pPr>
      <w:r>
        <w:lastRenderedPageBreak/>
        <w:t>4</w:t>
      </w:r>
      <w:r>
        <w:tab/>
        <w:t>Salles de réunion</w:t>
      </w:r>
    </w:p>
    <w:p w:rsidR="002D4E46" w:rsidRPr="00697BC8" w:rsidRDefault="002D4E46" w:rsidP="002D4E46">
      <w:r w:rsidRPr="00697BC8">
        <w:t>La pénurie de salles de réunion au siège de l</w:t>
      </w:r>
      <w:r>
        <w:t>'</w:t>
      </w:r>
      <w:r w:rsidRPr="00697BC8">
        <w:t>UIT continue de nuire à la planification efficace des réunions. Ce problème a été encore agg</w:t>
      </w:r>
      <w:r>
        <w:t>ravé par les facteurs suivants:</w:t>
      </w:r>
    </w:p>
    <w:p w:rsidR="002D4E46" w:rsidRPr="00697BC8" w:rsidRDefault="001D105E" w:rsidP="002D4E46">
      <w:pPr>
        <w:pStyle w:val="enumlev1"/>
      </w:pPr>
      <w:r>
        <w:t>–</w:t>
      </w:r>
      <w:r w:rsidR="002D4E46" w:rsidRPr="00697BC8">
        <w:tab/>
        <w:t>nombre croissant de réunions organisées par tous les Sect</w:t>
      </w:r>
      <w:r w:rsidR="002D4E46">
        <w:t>eurs et le Secrétariat général;</w:t>
      </w:r>
    </w:p>
    <w:p w:rsidR="002D4E46" w:rsidRPr="00697BC8" w:rsidRDefault="001D105E" w:rsidP="002D4E46">
      <w:pPr>
        <w:pStyle w:val="enumlev1"/>
      </w:pPr>
      <w:r>
        <w:t>–</w:t>
      </w:r>
      <w:r w:rsidR="002D4E46" w:rsidRPr="00697BC8">
        <w:tab/>
        <w:t>pénurie de salles de réunion pouvant accue</w:t>
      </w:r>
      <w:r w:rsidR="002D4E46">
        <w:t>illir plus de 120 participants;</w:t>
      </w:r>
    </w:p>
    <w:p w:rsidR="002D4E46" w:rsidRPr="00697BC8" w:rsidRDefault="001D105E" w:rsidP="002D4E46">
      <w:pPr>
        <w:pStyle w:val="enumlev1"/>
      </w:pPr>
      <w:r>
        <w:t>–</w:t>
      </w:r>
      <w:r w:rsidR="002D4E46" w:rsidRPr="00697BC8">
        <w:tab/>
        <w:t>nécessité d</w:t>
      </w:r>
      <w:r w:rsidR="002D4E46">
        <w:t>'</w:t>
      </w:r>
      <w:r w:rsidR="002D4E46" w:rsidRPr="00697BC8">
        <w:t>éviter tout chevauchement et toute incompatibilit</w:t>
      </w:r>
      <w:r w:rsidR="002D4E46">
        <w:t>é entre les dates des réunions;</w:t>
      </w:r>
    </w:p>
    <w:p w:rsidR="002D4E46" w:rsidRDefault="001D105E" w:rsidP="002D4E46">
      <w:pPr>
        <w:pStyle w:val="enumlev1"/>
      </w:pPr>
      <w:r>
        <w:t>–</w:t>
      </w:r>
      <w:r w:rsidR="002D4E46" w:rsidRPr="00697BC8">
        <w:tab/>
        <w:t>très longs délais nécessaires pour les réservations et insuffisance d</w:t>
      </w:r>
      <w:r w:rsidR="002D4E46">
        <w:t>'</w:t>
      </w:r>
      <w:r w:rsidR="002D4E46" w:rsidRPr="00697BC8">
        <w:t>installations de remplacement telles que le CICG.</w:t>
      </w:r>
    </w:p>
    <w:p w:rsidR="002D4E46" w:rsidRPr="00697BC8" w:rsidRDefault="002D4E46" w:rsidP="002D4E46">
      <w:pPr>
        <w:pStyle w:val="Heading1"/>
        <w:rPr>
          <w:bCs/>
        </w:rPr>
      </w:pPr>
      <w:r w:rsidRPr="00697BC8">
        <w:t>5</w:t>
      </w:r>
      <w:r w:rsidRPr="00697BC8">
        <w:tab/>
        <w:t xml:space="preserve">Activités notables menées par les </w:t>
      </w:r>
      <w:r>
        <w:t>c</w:t>
      </w:r>
      <w:r w:rsidRPr="00697BC8">
        <w:t>ommissions d</w:t>
      </w:r>
      <w:r>
        <w:t>'</w:t>
      </w:r>
      <w:r w:rsidRPr="00697BC8">
        <w:t>études</w:t>
      </w:r>
    </w:p>
    <w:p w:rsidR="002D4E46" w:rsidRPr="00697BC8" w:rsidRDefault="002D4E46" w:rsidP="001D105E">
      <w:r w:rsidRPr="00697BC8">
        <w:t>Depuis la dernière réunion du GCR, les activités des commissions d</w:t>
      </w:r>
      <w:r>
        <w:t>'</w:t>
      </w:r>
      <w:r w:rsidRPr="00697BC8">
        <w:t xml:space="preserve">études ont </w:t>
      </w:r>
      <w:r>
        <w:t xml:space="preserve">été </w:t>
      </w:r>
      <w:r w:rsidRPr="00697BC8">
        <w:t>consacrées</w:t>
      </w:r>
      <w:r>
        <w:t xml:space="preserve"> </w:t>
      </w:r>
      <w:r w:rsidR="001D105E">
        <w:t xml:space="preserve">essentiellement </w:t>
      </w:r>
      <w:r>
        <w:t>aux travaux préparatoires en vue de</w:t>
      </w:r>
      <w:r w:rsidRPr="00697BC8">
        <w:t xml:space="preserve"> </w:t>
      </w:r>
      <w:r>
        <w:t>l</w:t>
      </w:r>
      <w:r w:rsidR="001D105E">
        <w:t>'</w:t>
      </w:r>
      <w:r>
        <w:t>AR</w:t>
      </w:r>
      <w:r w:rsidR="001D105E">
        <w:t>-15</w:t>
      </w:r>
      <w:r>
        <w:t xml:space="preserve"> ainsi qu</w:t>
      </w:r>
      <w:r w:rsidR="001D105E">
        <w:t>'</w:t>
      </w:r>
      <w:r>
        <w:t>aux Recommandations/</w:t>
      </w:r>
      <w:r w:rsidR="00BA3EF0">
        <w:t>R</w:t>
      </w:r>
      <w:r>
        <w:t xml:space="preserve">apports </w:t>
      </w:r>
      <w:r>
        <w:rPr>
          <w:color w:val="000000"/>
        </w:rPr>
        <w:t>nouveaux ou révisés</w:t>
      </w:r>
      <w:r>
        <w:t xml:space="preserve"> associés aux points de l</w:t>
      </w:r>
      <w:r w:rsidR="001D105E">
        <w:t>'</w:t>
      </w:r>
      <w:r>
        <w:t>ordre du jour de la CMR</w:t>
      </w:r>
      <w:r w:rsidR="001D105E">
        <w:noBreakHyphen/>
      </w:r>
      <w:r>
        <w:t>15. On trouvera ci</w:t>
      </w:r>
      <w:r>
        <w:noBreakHyphen/>
      </w:r>
      <w:r w:rsidRPr="00697BC8">
        <w:t xml:space="preserve">après </w:t>
      </w:r>
      <w:r>
        <w:t>un aperçu de certaines activités notables, y </w:t>
      </w:r>
      <w:r w:rsidRPr="00697BC8">
        <w:t>compris d</w:t>
      </w:r>
      <w:r>
        <w:t>'autres</w:t>
      </w:r>
      <w:r w:rsidRPr="00697BC8">
        <w:t xml:space="preserve"> études de normalisation en cours </w:t>
      </w:r>
      <w:r>
        <w:t xml:space="preserve">menées au sein de </w:t>
      </w:r>
      <w:r w:rsidRPr="00697BC8">
        <w:t>chaque commission d</w:t>
      </w:r>
      <w:r>
        <w:t>'</w:t>
      </w:r>
      <w:r w:rsidRPr="00697BC8">
        <w:t>études.</w:t>
      </w:r>
    </w:p>
    <w:p w:rsidR="002D4E46" w:rsidRDefault="002D4E46" w:rsidP="002D4E46">
      <w:pPr>
        <w:pStyle w:val="Heading2"/>
      </w:pPr>
      <w:r w:rsidRPr="00697BC8">
        <w:t>5.1</w:t>
      </w:r>
      <w:r w:rsidRPr="00697BC8">
        <w:tab/>
        <w:t>Commission d</w:t>
      </w:r>
      <w:r>
        <w:t>'</w:t>
      </w:r>
      <w:r w:rsidRPr="00697BC8">
        <w:t>études 1</w:t>
      </w:r>
    </w:p>
    <w:p w:rsidR="002D4E46" w:rsidRDefault="002D4E46" w:rsidP="001D105E">
      <w:r>
        <w:t xml:space="preserve">La CE 1 et les Groupes de travail </w:t>
      </w:r>
      <w:r w:rsidRPr="00D952BC">
        <w:t xml:space="preserve">1A, 1B </w:t>
      </w:r>
      <w:r>
        <w:t xml:space="preserve">et </w:t>
      </w:r>
      <w:r w:rsidRPr="00D952BC">
        <w:t>1C</w:t>
      </w:r>
      <w:r>
        <w:t xml:space="preserve"> ont ten</w:t>
      </w:r>
      <w:r w:rsidR="001D105E">
        <w:t>u leurs réunions en juin 2015.</w:t>
      </w:r>
    </w:p>
    <w:p w:rsidR="002D4E46" w:rsidRPr="00F06AF7" w:rsidRDefault="002D4E46" w:rsidP="001D105E">
      <w:pPr>
        <w:rPr>
          <w:lang w:val="fr-CH"/>
        </w:rPr>
      </w:pPr>
      <w:r w:rsidRPr="00F06AF7">
        <w:rPr>
          <w:lang w:val="fr-CH"/>
        </w:rPr>
        <w:t>Les travaux préparatoires en vue de l</w:t>
      </w:r>
      <w:r w:rsidR="001D105E">
        <w:rPr>
          <w:lang w:val="fr-CH"/>
        </w:rPr>
        <w:t>'</w:t>
      </w:r>
      <w:r w:rsidRPr="00F06AF7">
        <w:rPr>
          <w:lang w:val="fr-CH"/>
        </w:rPr>
        <w:t>AR-15 ont été achevés et le</w:t>
      </w:r>
      <w:r>
        <w:rPr>
          <w:lang w:val="fr-CH"/>
        </w:rPr>
        <w:t>s</w:t>
      </w:r>
      <w:r w:rsidRPr="00F06AF7">
        <w:rPr>
          <w:lang w:val="fr-CH"/>
        </w:rPr>
        <w:t xml:space="preserve"> projet</w:t>
      </w:r>
      <w:r>
        <w:rPr>
          <w:lang w:val="fr-CH"/>
        </w:rPr>
        <w:t>s</w:t>
      </w:r>
      <w:r w:rsidRPr="00F06AF7">
        <w:rPr>
          <w:lang w:val="fr-CH"/>
        </w:rPr>
        <w:t xml:space="preserve"> de révision de</w:t>
      </w:r>
      <w:r>
        <w:rPr>
          <w:lang w:val="fr-CH"/>
        </w:rPr>
        <w:t xml:space="preserve"> cinq</w:t>
      </w:r>
      <w:r w:rsidRPr="00F06AF7">
        <w:rPr>
          <w:lang w:val="fr-CH"/>
        </w:rPr>
        <w:t xml:space="preserve"> Résolution</w:t>
      </w:r>
      <w:r>
        <w:rPr>
          <w:lang w:val="fr-CH"/>
        </w:rPr>
        <w:t>s</w:t>
      </w:r>
      <w:r w:rsidRPr="00F06AF7">
        <w:rPr>
          <w:lang w:val="fr-CH"/>
        </w:rPr>
        <w:t xml:space="preserve"> de l</w:t>
      </w:r>
      <w:r w:rsidR="001D105E">
        <w:rPr>
          <w:lang w:val="fr-CH"/>
        </w:rPr>
        <w:t>'</w:t>
      </w:r>
      <w:r w:rsidRPr="00F06AF7">
        <w:rPr>
          <w:lang w:val="fr-CH"/>
        </w:rPr>
        <w:t xml:space="preserve">UIT-R </w:t>
      </w:r>
      <w:r>
        <w:rPr>
          <w:lang w:val="fr-CH"/>
        </w:rPr>
        <w:t xml:space="preserve">ont été approuvés pour examen complémentaire par </w:t>
      </w:r>
      <w:r w:rsidRPr="00F06AF7">
        <w:rPr>
          <w:lang w:val="fr-CH"/>
        </w:rPr>
        <w:t>l</w:t>
      </w:r>
      <w:r w:rsidR="001D105E">
        <w:rPr>
          <w:lang w:val="fr-CH"/>
        </w:rPr>
        <w:t>'</w:t>
      </w:r>
      <w:r w:rsidRPr="00F06AF7">
        <w:rPr>
          <w:lang w:val="fr-CH"/>
        </w:rPr>
        <w:t>AR-15</w:t>
      </w:r>
      <w:r w:rsidR="001D105E">
        <w:rPr>
          <w:lang w:val="fr-CH"/>
        </w:rPr>
        <w:t>.</w:t>
      </w:r>
    </w:p>
    <w:p w:rsidR="002D4E46" w:rsidRPr="00F06AF7" w:rsidRDefault="002D4E46" w:rsidP="001D105E">
      <w:pPr>
        <w:rPr>
          <w:lang w:val="fr-CH"/>
        </w:rPr>
      </w:pPr>
      <w:r>
        <w:rPr>
          <w:lang w:val="fr-CH"/>
        </w:rPr>
        <w:t xml:space="preserve">Les participants ont élaboré des textes visant à recommander </w:t>
      </w:r>
      <w:r>
        <w:rPr>
          <w:color w:val="000000"/>
        </w:rPr>
        <w:t>des gabarits de limite spectrale pour les systèmes de radiodiffusion télévisuelle numérique de Terre</w:t>
      </w:r>
      <w:r>
        <w:rPr>
          <w:lang w:val="fr-CH"/>
        </w:rPr>
        <w:t xml:space="preserve">, en fournissant des renseignements additionnels concernant les </w:t>
      </w:r>
      <w:r>
        <w:rPr>
          <w:color w:val="000000"/>
        </w:rPr>
        <w:t>mesures et l</w:t>
      </w:r>
      <w:r w:rsidR="001D105E">
        <w:rPr>
          <w:color w:val="000000"/>
        </w:rPr>
        <w:t>'</w:t>
      </w:r>
      <w:r>
        <w:rPr>
          <w:color w:val="000000"/>
        </w:rPr>
        <w:t>évaluation de l'occupation du spectre</w:t>
      </w:r>
      <w:r w:rsidR="001D105E">
        <w:rPr>
          <w:lang w:val="fr-CH"/>
        </w:rPr>
        <w:t>,</w:t>
      </w:r>
      <w:r>
        <w:rPr>
          <w:lang w:val="fr-CH"/>
        </w:rPr>
        <w:t xml:space="preserve"> et à faciliter</w:t>
      </w:r>
      <w:ins w:id="5" w:author="Ben Abid, Abdelhafid" w:date="2016-03-23T11:39:00Z">
        <w:r w:rsidRPr="00F06AF7">
          <w:rPr>
            <w:lang w:val="fr-CH"/>
          </w:rPr>
          <w:t xml:space="preserve"> </w:t>
        </w:r>
      </w:ins>
      <w:r>
        <w:rPr>
          <w:color w:val="000000"/>
        </w:rPr>
        <w:t>l</w:t>
      </w:r>
      <w:r w:rsidR="001D105E">
        <w:rPr>
          <w:color w:val="000000"/>
        </w:rPr>
        <w:t>'</w:t>
      </w:r>
      <w:r>
        <w:rPr>
          <w:color w:val="000000"/>
        </w:rPr>
        <w:t>identification technique des signaux numériques</w:t>
      </w:r>
      <w:r w:rsidR="001D105E">
        <w:rPr>
          <w:color w:val="000000"/>
        </w:rPr>
        <w:t>.</w:t>
      </w:r>
    </w:p>
    <w:p w:rsidR="002D4E46" w:rsidRPr="00D27CA7" w:rsidRDefault="002D4E46" w:rsidP="001D105E">
      <w:pPr>
        <w:spacing w:after="120"/>
        <w:rPr>
          <w:lang w:val="fr-CH"/>
        </w:rPr>
      </w:pPr>
      <w:r>
        <w:t xml:space="preserve">Les participants ont approuvé de nouveaux </w:t>
      </w:r>
      <w:r w:rsidR="00BA3EF0">
        <w:t>R</w:t>
      </w:r>
      <w:r>
        <w:t xml:space="preserve">apports </w:t>
      </w:r>
      <w:r w:rsidRPr="00D27CA7">
        <w:rPr>
          <w:lang w:val="fr-CH"/>
        </w:rPr>
        <w:t>UIT-R décrivant:</w:t>
      </w:r>
    </w:p>
    <w:p w:rsidR="002D4E46" w:rsidRPr="001D105E" w:rsidRDefault="001D105E" w:rsidP="001D105E">
      <w:pPr>
        <w:pStyle w:val="enumlev1"/>
      </w:pPr>
      <w:r>
        <w:t>–</w:t>
      </w:r>
      <w:r>
        <w:tab/>
        <w:t xml:space="preserve">les </w:t>
      </w:r>
      <w:r w:rsidR="002D4E46" w:rsidRPr="001D105E">
        <w:t xml:space="preserve">problèmes que pose la gestion du spectre et </w:t>
      </w:r>
      <w:r>
        <w:t xml:space="preserve">les </w:t>
      </w:r>
      <w:r w:rsidR="002D4E46" w:rsidRPr="001D105E">
        <w:t>perspectives qui s'offrent en la matière par suite du passage à la télévision numérique de Terre dans les bandes d'ondes décimétriques</w:t>
      </w:r>
      <w:r>
        <w:t>;</w:t>
      </w:r>
    </w:p>
    <w:p w:rsidR="002D4E46" w:rsidRDefault="001D105E" w:rsidP="001D105E">
      <w:pPr>
        <w:pStyle w:val="enumlev1"/>
      </w:pPr>
      <w:r>
        <w:t>–</w:t>
      </w:r>
      <w:r>
        <w:tab/>
        <w:t>les a</w:t>
      </w:r>
      <w:r w:rsidR="002D4E46" w:rsidRPr="001D105E">
        <w:t>spects relatifs aux TIC des systèmes de gestion des réseaux électriques intelligents</w:t>
      </w:r>
      <w:r>
        <w:t>;</w:t>
      </w:r>
    </w:p>
    <w:p w:rsidR="002D4E46" w:rsidRDefault="001D105E" w:rsidP="001D105E">
      <w:pPr>
        <w:pStyle w:val="enumlev1"/>
      </w:pPr>
      <w:r>
        <w:t>–</w:t>
      </w:r>
      <w:r>
        <w:tab/>
        <w:t>les o</w:t>
      </w:r>
      <w:r w:rsidR="002D4E46" w:rsidRPr="001D105E">
        <w:t>rientations technologiques des services actifs dans la gamme de fréquences 275-3</w:t>
      </w:r>
      <w:r>
        <w:t> </w:t>
      </w:r>
      <w:r w:rsidR="002D4E46" w:rsidRPr="001D105E">
        <w:t>000</w:t>
      </w:r>
      <w:r>
        <w:t> </w:t>
      </w:r>
      <w:r w:rsidR="002D4E46" w:rsidRPr="001D105E">
        <w:t>GHz;</w:t>
      </w:r>
    </w:p>
    <w:p w:rsidR="002D4E46" w:rsidRDefault="001D105E" w:rsidP="001D105E">
      <w:pPr>
        <w:pStyle w:val="enumlev1"/>
      </w:pPr>
      <w:r>
        <w:t>–</w:t>
      </w:r>
      <w:r>
        <w:tab/>
        <w:t>les p</w:t>
      </w:r>
      <w:r w:rsidR="002D4E46" w:rsidRPr="001D105E">
        <w:t xml:space="preserve">remiers résultats de la mise en œuvre </w:t>
      </w:r>
      <w:r>
        <w:t xml:space="preserve">de </w:t>
      </w:r>
      <w:r w:rsidR="002D4E46" w:rsidRPr="001D105E">
        <w:t>nouvelles techniques de contrôle des émissions radioélectriques pour faire face à l</w:t>
      </w:r>
      <w:r>
        <w:t>'</w:t>
      </w:r>
      <w:r w:rsidR="002D4E46" w:rsidRPr="001D105E">
        <w:t>évolution rapide de nouveaux systèmes de radiocommunication tels que les systèmes de radiocommunication pilotés par logiciel et les systèmes de radiocommunication cognitifs</w:t>
      </w:r>
      <w:r>
        <w:t>;</w:t>
      </w:r>
    </w:p>
    <w:p w:rsidR="002D4E46" w:rsidRDefault="001D105E" w:rsidP="001D105E">
      <w:pPr>
        <w:pStyle w:val="enumlev1"/>
      </w:pPr>
      <w:r>
        <w:t>–</w:t>
      </w:r>
      <w:r>
        <w:tab/>
        <w:t>les p</w:t>
      </w:r>
      <w:r w:rsidR="002D4E46" w:rsidRPr="001D105E">
        <w:t>rocédures de planification et d'optimisation des réseaux de contrôle du spectre</w:t>
      </w:r>
      <w:r>
        <w:t>;</w:t>
      </w:r>
    </w:p>
    <w:p w:rsidR="002D4E46" w:rsidRDefault="001D105E" w:rsidP="001D105E">
      <w:pPr>
        <w:pStyle w:val="enumlev1"/>
      </w:pPr>
      <w:r>
        <w:t>–</w:t>
      </w:r>
      <w:r>
        <w:tab/>
        <w:t>une a</w:t>
      </w:r>
      <w:r w:rsidR="002D4E46" w:rsidRPr="001D105E">
        <w:t>utre</w:t>
      </w:r>
      <w:r w:rsidR="002D4E46">
        <w:rPr>
          <w:color w:val="000000"/>
        </w:rPr>
        <w:t xml:space="preserve"> procédure de mesure de la précision et de l'immunité d'un radiogoniomètre utilisant un simulateur</w:t>
      </w:r>
      <w:r w:rsidRPr="001D105E">
        <w:t>.</w:t>
      </w:r>
    </w:p>
    <w:p w:rsidR="002D4E46" w:rsidRDefault="002D4E46" w:rsidP="003E4F6F">
      <w:pPr>
        <w:rPr>
          <w:color w:val="000000"/>
          <w:lang w:val="fr-CH"/>
        </w:rPr>
      </w:pPr>
      <w:r w:rsidRPr="00153201">
        <w:t>En outre, les participants ont</w:t>
      </w:r>
      <w:r>
        <w:t xml:space="preserve"> approuvé </w:t>
      </w:r>
      <w:r w:rsidRPr="00153201">
        <w:t xml:space="preserve">des versions révisées de </w:t>
      </w:r>
      <w:r w:rsidR="00BA3EF0" w:rsidRPr="00153201">
        <w:t>R</w:t>
      </w:r>
      <w:r w:rsidRPr="00153201">
        <w:t>apports de l</w:t>
      </w:r>
      <w:r w:rsidR="003E4F6F">
        <w:t>'</w:t>
      </w:r>
      <w:r w:rsidRPr="00153201">
        <w:t>UIT-R</w:t>
      </w:r>
      <w:r>
        <w:t xml:space="preserve"> visant à </w:t>
      </w:r>
      <w:r w:rsidRPr="00153201">
        <w:t xml:space="preserve">mettre à jour les renseignements communiqués par </w:t>
      </w:r>
      <w:r>
        <w:t>des</w:t>
      </w:r>
      <w:r w:rsidRPr="00153201">
        <w:t xml:space="preserve"> pays sur l</w:t>
      </w:r>
      <w:r w:rsidR="003E4F6F">
        <w:t>'</w:t>
      </w:r>
      <w:r w:rsidRPr="00153201">
        <w:t xml:space="preserve">utilisation </w:t>
      </w:r>
      <w:r>
        <w:t>des dispositifs à courte portée</w:t>
      </w:r>
      <w:r w:rsidR="003E4F6F">
        <w:t xml:space="preserve"> </w:t>
      </w:r>
      <w:r w:rsidRPr="00153201">
        <w:t xml:space="preserve">(SRD), </w:t>
      </w:r>
      <w:r>
        <w:t>l</w:t>
      </w:r>
      <w:r w:rsidR="003E4F6F">
        <w:t>'</w:t>
      </w:r>
      <w:r>
        <w:t>organisation des entités s</w:t>
      </w:r>
      <w:r w:rsidR="003E4F6F">
        <w:t>'</w:t>
      </w:r>
      <w:r>
        <w:t xml:space="preserve">occupant de </w:t>
      </w:r>
      <w:r w:rsidR="003E4F6F">
        <w:t xml:space="preserve">la </w:t>
      </w:r>
      <w:r>
        <w:t>gestion du spectre et l</w:t>
      </w:r>
      <w:r w:rsidR="003E4F6F">
        <w:t>'</w:t>
      </w:r>
      <w:r>
        <w:t xml:space="preserve">expérience acquise en matière de gestion et de contrôle du spectre </w:t>
      </w:r>
      <w:r w:rsidRPr="00153201">
        <w:rPr>
          <w:color w:val="000000"/>
          <w:lang w:val="fr-CH"/>
        </w:rPr>
        <w:t>lors de grands événements</w:t>
      </w:r>
      <w:r>
        <w:t xml:space="preserve"> ainsi que l</w:t>
      </w:r>
      <w:r w:rsidR="003E4F6F">
        <w:t>'</w:t>
      </w:r>
      <w:r>
        <w:t xml:space="preserve">évolution des </w:t>
      </w:r>
      <w:r w:rsidRPr="00153201">
        <w:rPr>
          <w:color w:val="000000"/>
          <w:lang w:val="fr-CH"/>
        </w:rPr>
        <w:t>systèmes de transmission d'énergie sans fil (WPT)</w:t>
      </w:r>
      <w:r w:rsidR="003E4F6F">
        <w:rPr>
          <w:color w:val="000000"/>
          <w:lang w:val="fr-CH"/>
        </w:rPr>
        <w:t>.</w:t>
      </w:r>
    </w:p>
    <w:p w:rsidR="002D4E46" w:rsidRDefault="003E4F6F" w:rsidP="003E4F6F">
      <w:pPr>
        <w:rPr>
          <w:lang w:val="fr-CH"/>
        </w:rPr>
      </w:pPr>
      <w:r>
        <w:rPr>
          <w:lang w:val="fr-CH"/>
        </w:rPr>
        <w:lastRenderedPageBreak/>
        <w:t xml:space="preserve">En marge des </w:t>
      </w:r>
      <w:r w:rsidR="002D4E46" w:rsidRPr="00153201">
        <w:rPr>
          <w:lang w:val="fr-CH"/>
        </w:rPr>
        <w:t xml:space="preserve">autres activités menées en vue de </w:t>
      </w:r>
      <w:r w:rsidR="002D4E46" w:rsidRPr="00153201">
        <w:rPr>
          <w:color w:val="000000"/>
          <w:lang w:val="fr-CH"/>
        </w:rPr>
        <w:t>la prochaine série de réunions de la CE 1</w:t>
      </w:r>
      <w:r w:rsidR="002D4E46" w:rsidRPr="00153201">
        <w:rPr>
          <w:lang w:val="fr-CH"/>
        </w:rPr>
        <w:t xml:space="preserve"> </w:t>
      </w:r>
      <w:r w:rsidR="002D4E46">
        <w:rPr>
          <w:lang w:val="fr-CH"/>
        </w:rPr>
        <w:t>en juin</w:t>
      </w:r>
      <w:r>
        <w:rPr>
          <w:lang w:val="fr-CH"/>
        </w:rPr>
        <w:t> </w:t>
      </w:r>
      <w:r w:rsidR="002D4E46">
        <w:rPr>
          <w:lang w:val="fr-CH"/>
        </w:rPr>
        <w:t xml:space="preserve">2016, notamment les études confiées aux </w:t>
      </w:r>
      <w:r w:rsidR="002D4E46">
        <w:t>GT 1A et GT 1B</w:t>
      </w:r>
      <w:r w:rsidR="002D4E46">
        <w:rPr>
          <w:lang w:val="fr-CH"/>
        </w:rPr>
        <w:t xml:space="preserve"> concernant certains points de l</w:t>
      </w:r>
      <w:r>
        <w:rPr>
          <w:lang w:val="fr-CH"/>
        </w:rPr>
        <w:t>'</w:t>
      </w:r>
      <w:r w:rsidR="002D4E46">
        <w:rPr>
          <w:lang w:val="fr-CH"/>
        </w:rPr>
        <w:t>ordre du jour de la CMR</w:t>
      </w:r>
      <w:r>
        <w:rPr>
          <w:lang w:val="fr-CH"/>
        </w:rPr>
        <w:noBreakHyphen/>
      </w:r>
      <w:r w:rsidR="002D4E46">
        <w:rPr>
          <w:lang w:val="fr-CH"/>
        </w:rPr>
        <w:t>19, des activités par correspondance ont continué d</w:t>
      </w:r>
      <w:r>
        <w:rPr>
          <w:lang w:val="fr-CH"/>
        </w:rPr>
        <w:t>'</w:t>
      </w:r>
      <w:r w:rsidR="002D4E46">
        <w:rPr>
          <w:lang w:val="fr-CH"/>
        </w:rPr>
        <w:t>être menées sur les questions suivantes:</w:t>
      </w:r>
    </w:p>
    <w:p w:rsidR="002D4E46" w:rsidRPr="00153201" w:rsidRDefault="003E4F6F" w:rsidP="003E4F6F">
      <w:pPr>
        <w:pStyle w:val="enumlev1"/>
        <w:rPr>
          <w:lang w:val="fr-CH"/>
        </w:rPr>
      </w:pPr>
      <w:r w:rsidRPr="003E4F6F">
        <w:rPr>
          <w:lang w:val="fr-CH"/>
        </w:rPr>
        <w:t>–</w:t>
      </w:r>
      <w:r w:rsidR="002D4E46" w:rsidRPr="00153201">
        <w:rPr>
          <w:lang w:val="fr-CH"/>
        </w:rPr>
        <w:tab/>
      </w:r>
      <w:r w:rsidR="002D4E46">
        <w:t>échange d</w:t>
      </w:r>
      <w:r>
        <w:t>'</w:t>
      </w:r>
      <w:r w:rsidR="002D4E46">
        <w:t>informations et de vues entre les parties intéressées des Secteurs de l</w:t>
      </w:r>
      <w:r>
        <w:t>'</w:t>
      </w:r>
      <w:r w:rsidR="002D4E46">
        <w:t>UIT-T et de l</w:t>
      </w:r>
      <w:r>
        <w:t>'</w:t>
      </w:r>
      <w:r w:rsidR="002D4E46">
        <w:t>UIT-R et d</w:t>
      </w:r>
      <w:r>
        <w:t>'</w:t>
      </w:r>
      <w:r w:rsidR="002D4E46">
        <w:t>autres organismes de normalisation sur les questions d</w:t>
      </w:r>
      <w:r>
        <w:t>'</w:t>
      </w:r>
      <w:r w:rsidR="002D4E46">
        <w:t>intérêt mutuel, en particulier en ce qui concerne la coexistence des systèmes de télécommunications filaires et des systèmes de radiocommunication</w:t>
      </w:r>
      <w:r>
        <w:t>;</w:t>
      </w:r>
    </w:p>
    <w:p w:rsidR="002D4E46" w:rsidRPr="00FD766E" w:rsidRDefault="002D4E46" w:rsidP="003E4F6F">
      <w:pPr>
        <w:pStyle w:val="enumlev1"/>
        <w:rPr>
          <w:lang w:val="fr-CH"/>
        </w:rPr>
      </w:pPr>
      <w:r w:rsidRPr="00FD766E">
        <w:rPr>
          <w:lang w:val="fr-CH"/>
        </w:rPr>
        <w:t>–</w:t>
      </w:r>
      <w:r w:rsidRPr="00FD766E">
        <w:rPr>
          <w:lang w:val="fr-CH"/>
        </w:rPr>
        <w:tab/>
      </w:r>
      <w:r w:rsidRPr="00153201">
        <w:rPr>
          <w:lang w:val="fr-CH"/>
        </w:rPr>
        <w:t>systèmes de transmission d'énergie sans fil (WPT)</w:t>
      </w:r>
      <w:r>
        <w:rPr>
          <w:lang w:val="fr-CH"/>
        </w:rPr>
        <w:t xml:space="preserve"> et, en particulier, définition</w:t>
      </w:r>
      <w:r w:rsidR="003E4F6F">
        <w:rPr>
          <w:lang w:val="fr-CH"/>
        </w:rPr>
        <w:t xml:space="preserve"> </w:t>
      </w:r>
      <w:r>
        <w:rPr>
          <w:lang w:val="fr-CH"/>
        </w:rPr>
        <w:t>de</w:t>
      </w:r>
      <w:r w:rsidR="003E4F6F">
        <w:rPr>
          <w:lang w:val="fr-CH"/>
        </w:rPr>
        <w:t xml:space="preserve"> </w:t>
      </w:r>
      <w:r>
        <w:rPr>
          <w:lang w:val="fr-CH"/>
        </w:rPr>
        <w:t>projets de gamme de fréquences et élaboration de lignes directrices sur les</w:t>
      </w:r>
      <w:r w:rsidR="003E4F6F">
        <w:rPr>
          <w:lang w:val="fr-CH"/>
        </w:rPr>
        <w:t xml:space="preserve"> </w:t>
      </w:r>
      <w:r w:rsidRPr="00FD766E">
        <w:rPr>
          <w:lang w:val="fr-CH"/>
        </w:rPr>
        <w:t>risques pour la sécurité humaine;</w:t>
      </w:r>
    </w:p>
    <w:p w:rsidR="002D4E46" w:rsidRPr="00FD766E" w:rsidRDefault="002D4E46" w:rsidP="003E4F6F">
      <w:pPr>
        <w:pStyle w:val="enumlev1"/>
        <w:rPr>
          <w:lang w:val="fr-CH"/>
        </w:rPr>
      </w:pPr>
      <w:r w:rsidRPr="00FD766E">
        <w:rPr>
          <w:lang w:val="fr-CH"/>
        </w:rPr>
        <w:t>–</w:t>
      </w:r>
      <w:r w:rsidRPr="00FD766E">
        <w:rPr>
          <w:lang w:val="fr-CH"/>
        </w:rPr>
        <w:tab/>
      </w:r>
      <w:r w:rsidR="003E4F6F">
        <w:rPr>
          <w:lang w:val="fr-CH"/>
        </w:rPr>
        <w:t>h</w:t>
      </w:r>
      <w:r w:rsidRPr="00FD766E">
        <w:rPr>
          <w:lang w:val="fr-CH"/>
        </w:rPr>
        <w:t>armonisation des dispositifs</w:t>
      </w:r>
      <w:r w:rsidRPr="00FD766E">
        <w:t xml:space="preserve"> </w:t>
      </w:r>
      <w:r>
        <w:t>à courte portée (</w:t>
      </w:r>
      <w:r w:rsidRPr="00FD766E">
        <w:rPr>
          <w:lang w:val="fr-CH"/>
        </w:rPr>
        <w:t>SRD</w:t>
      </w:r>
      <w:r>
        <w:rPr>
          <w:lang w:val="fr-CH"/>
        </w:rPr>
        <w:t>)</w:t>
      </w:r>
      <w:r w:rsidRPr="00FD766E">
        <w:rPr>
          <w:lang w:val="fr-CH"/>
        </w:rPr>
        <w:t xml:space="preserve"> en application de la Résolution</w:t>
      </w:r>
      <w:r w:rsidR="003E4F6F">
        <w:rPr>
          <w:lang w:val="fr-CH"/>
        </w:rPr>
        <w:t xml:space="preserve"> </w:t>
      </w:r>
      <w:r w:rsidRPr="00FD766E">
        <w:rPr>
          <w:lang w:val="fr-CH"/>
        </w:rPr>
        <w:t>UIT</w:t>
      </w:r>
      <w:r w:rsidRPr="00FD766E">
        <w:rPr>
          <w:lang w:val="fr-CH"/>
        </w:rPr>
        <w:noBreakHyphen/>
        <w:t>R</w:t>
      </w:r>
      <w:r w:rsidR="003E4F6F">
        <w:rPr>
          <w:lang w:val="fr-CH"/>
        </w:rPr>
        <w:t> </w:t>
      </w:r>
      <w:r w:rsidRPr="00FD766E">
        <w:rPr>
          <w:lang w:val="fr-CH"/>
        </w:rPr>
        <w:t>54</w:t>
      </w:r>
      <w:r>
        <w:rPr>
          <w:lang w:val="fr-CH"/>
        </w:rPr>
        <w:t xml:space="preserve"> et, en particulier, définition de projets de catégories de dispositifs</w:t>
      </w:r>
      <w:r w:rsidR="003E4F6F">
        <w:rPr>
          <w:lang w:val="fr-CH"/>
        </w:rPr>
        <w:t xml:space="preserve"> </w:t>
      </w:r>
      <w:r w:rsidRPr="00FD766E">
        <w:rPr>
          <w:lang w:val="fr-CH"/>
        </w:rPr>
        <w:t>SRD;</w:t>
      </w:r>
    </w:p>
    <w:p w:rsidR="002D4E46" w:rsidRDefault="002D4E46" w:rsidP="00BA3EF0">
      <w:pPr>
        <w:pStyle w:val="enumlev1"/>
        <w:rPr>
          <w:lang w:val="fr-CH"/>
        </w:rPr>
      </w:pPr>
      <w:r w:rsidRPr="00FD766E">
        <w:rPr>
          <w:lang w:val="fr-CH"/>
        </w:rPr>
        <w:t>–</w:t>
      </w:r>
      <w:r w:rsidRPr="00FD766E">
        <w:rPr>
          <w:lang w:val="fr-CH"/>
        </w:rPr>
        <w:tab/>
      </w:r>
      <w:r w:rsidR="003E4F6F">
        <w:t>p</w:t>
      </w:r>
      <w:r>
        <w:t>rincipes de gestion du spectre, problèmes et enjeux liés à l'accès dynamique au</w:t>
      </w:r>
      <w:r w:rsidR="003E4F6F">
        <w:t>x</w:t>
      </w:r>
      <w:r>
        <w:t xml:space="preserve"> </w:t>
      </w:r>
      <w:r w:rsidR="003E4F6F">
        <w:t xml:space="preserve">bandes de fréquences au </w:t>
      </w:r>
      <w:r>
        <w:t>moyen de systèmes de radiocommunication employant des fonctionnalités cognitives</w:t>
      </w:r>
      <w:r w:rsidR="003E4F6F">
        <w:t>,</w:t>
      </w:r>
      <w:r w:rsidRPr="003E4F6F">
        <w:rPr>
          <w:lang w:val="fr-CH" w:eastAsia="zh-CN"/>
        </w:rPr>
        <w:t xml:space="preserve"> en application de la Résolution</w:t>
      </w:r>
      <w:r w:rsidR="003E4F6F" w:rsidRPr="003E4F6F">
        <w:rPr>
          <w:lang w:val="fr-CH" w:eastAsia="zh-CN"/>
        </w:rPr>
        <w:t xml:space="preserve"> </w:t>
      </w:r>
      <w:r w:rsidRPr="00FD766E">
        <w:rPr>
          <w:lang w:val="fr-CH"/>
        </w:rPr>
        <w:t>UIT</w:t>
      </w:r>
      <w:r w:rsidRPr="00FD766E">
        <w:rPr>
          <w:lang w:val="fr-CH"/>
        </w:rPr>
        <w:noBreakHyphen/>
        <w:t>R 58;</w:t>
      </w:r>
    </w:p>
    <w:p w:rsidR="002D4E46" w:rsidRPr="0096192D" w:rsidRDefault="002D4E46" w:rsidP="002D4E46">
      <w:pPr>
        <w:pStyle w:val="enumlev1"/>
        <w:rPr>
          <w:lang w:val="fr-CH"/>
        </w:rPr>
      </w:pPr>
      <w:r w:rsidRPr="0096192D">
        <w:rPr>
          <w:lang w:val="fr-CH"/>
        </w:rPr>
        <w:t>–</w:t>
      </w:r>
      <w:r w:rsidRPr="0096192D">
        <w:rPr>
          <w:lang w:val="fr-CH"/>
        </w:rPr>
        <w:tab/>
      </w:r>
      <w:r>
        <w:rPr>
          <w:lang w:val="fr-CH"/>
        </w:rPr>
        <w:t>é</w:t>
      </w:r>
      <w:r>
        <w:t>volution de la gestion du spectre;</w:t>
      </w:r>
    </w:p>
    <w:p w:rsidR="002D4E46" w:rsidRPr="00FF5F2B" w:rsidRDefault="002D4E46" w:rsidP="003E4F6F">
      <w:pPr>
        <w:pStyle w:val="enumlev1"/>
        <w:rPr>
          <w:lang w:val="fr-CH"/>
        </w:rPr>
      </w:pPr>
      <w:r w:rsidRPr="00FF5F2B">
        <w:rPr>
          <w:lang w:val="fr-CH"/>
        </w:rPr>
        <w:t>–</w:t>
      </w:r>
      <w:r w:rsidRPr="00FF5F2B">
        <w:rPr>
          <w:lang w:val="fr-CH"/>
        </w:rPr>
        <w:tab/>
      </w:r>
      <w:r>
        <w:rPr>
          <w:lang w:val="fr-CH"/>
        </w:rPr>
        <w:t>t</w:t>
      </w:r>
      <w:r w:rsidRPr="00FF5F2B">
        <w:rPr>
          <w:lang w:val="fr-CH"/>
        </w:rPr>
        <w:t>echniques de mesure et techniques nouvelles en matière</w:t>
      </w:r>
      <w:r w:rsidRPr="00FF5F2B">
        <w:rPr>
          <w:color w:val="000000"/>
        </w:rPr>
        <w:t xml:space="preserve"> </w:t>
      </w:r>
      <w:r>
        <w:rPr>
          <w:color w:val="000000"/>
        </w:rPr>
        <w:t xml:space="preserve">de contrôle des </w:t>
      </w:r>
      <w:r w:rsidR="003E4F6F">
        <w:rPr>
          <w:color w:val="000000"/>
        </w:rPr>
        <w:t>émissions de</w:t>
      </w:r>
      <w:r>
        <w:rPr>
          <w:color w:val="000000"/>
        </w:rPr>
        <w:t xml:space="preserve"> satellites</w:t>
      </w:r>
      <w:r w:rsidRPr="00FF5F2B">
        <w:rPr>
          <w:lang w:val="fr-CH"/>
        </w:rPr>
        <w:t>;</w:t>
      </w:r>
    </w:p>
    <w:p w:rsidR="002D4E46" w:rsidRPr="00FF5F2B" w:rsidRDefault="002D4E46" w:rsidP="003E4F6F">
      <w:pPr>
        <w:pStyle w:val="enumlev1"/>
        <w:rPr>
          <w:lang w:val="fr-CH"/>
        </w:rPr>
      </w:pPr>
      <w:r w:rsidRPr="00FF5F2B">
        <w:rPr>
          <w:lang w:val="fr-CH"/>
        </w:rPr>
        <w:t>–</w:t>
      </w:r>
      <w:r w:rsidRPr="00FF5F2B">
        <w:rPr>
          <w:lang w:val="fr-CH"/>
        </w:rPr>
        <w:tab/>
        <w:t xml:space="preserve">autres études techniques relatives au </w:t>
      </w:r>
      <w:r w:rsidRPr="00FF5F2B">
        <w:rPr>
          <w:color w:val="000000"/>
          <w:lang w:val="fr-CH"/>
        </w:rPr>
        <w:t xml:space="preserve">contrôle des émissions </w:t>
      </w:r>
      <w:r w:rsidRPr="00FF5F2B">
        <w:rPr>
          <w:lang w:val="fr-CH"/>
        </w:rPr>
        <w:t>(</w:t>
      </w:r>
      <w:r>
        <w:rPr>
          <w:color w:val="000000"/>
        </w:rPr>
        <w:t>précision et sensibilité des systèmes de radiogoniométrie</w:t>
      </w:r>
      <w:r w:rsidR="003E4F6F">
        <w:rPr>
          <w:lang w:val="fr-CH"/>
        </w:rPr>
        <w:t xml:space="preserve"> </w:t>
      </w:r>
      <w:r>
        <w:rPr>
          <w:lang w:val="fr-CH"/>
        </w:rPr>
        <w:t>et</w:t>
      </w:r>
      <w:r w:rsidR="003E4F6F">
        <w:rPr>
          <w:lang w:val="fr-CH"/>
        </w:rPr>
        <w:t xml:space="preserve"> </w:t>
      </w:r>
      <w:r>
        <w:rPr>
          <w:lang w:val="fr-CH"/>
        </w:rPr>
        <w:t xml:space="preserve">stockage des données </w:t>
      </w:r>
      <w:r>
        <w:rPr>
          <w:color w:val="000000"/>
        </w:rPr>
        <w:t>en format I/Q</w:t>
      </w:r>
      <w:r w:rsidR="003E4F6F">
        <w:rPr>
          <w:lang w:val="fr-CH"/>
        </w:rPr>
        <w:t>).</w:t>
      </w:r>
    </w:p>
    <w:p w:rsidR="002D4E46" w:rsidRPr="00FF5F2B" w:rsidRDefault="002D4E46" w:rsidP="003E4F6F">
      <w:pPr>
        <w:rPr>
          <w:lang w:val="fr-CH"/>
        </w:rPr>
      </w:pPr>
      <w:r>
        <w:rPr>
          <w:lang w:val="fr-CH"/>
        </w:rPr>
        <w:t>Les nouvelles éditions de 2015 des</w:t>
      </w:r>
      <w:r w:rsidR="003E4F6F">
        <w:rPr>
          <w:lang w:val="fr-CH"/>
        </w:rPr>
        <w:t xml:space="preserve"> </w:t>
      </w:r>
      <w:r>
        <w:rPr>
          <w:color w:val="000000"/>
        </w:rPr>
        <w:t>Manuels de l'UIT sur la gestion nationale du spectre et</w:t>
      </w:r>
      <w:r w:rsidR="003E4F6F">
        <w:rPr>
          <w:color w:val="000000"/>
        </w:rPr>
        <w:t xml:space="preserve"> </w:t>
      </w:r>
      <w:r>
        <w:rPr>
          <w:color w:val="000000"/>
        </w:rPr>
        <w:t>les techniques de gestion informatisée du spectre</w:t>
      </w:r>
      <w:r>
        <w:rPr>
          <w:lang w:val="fr-CH"/>
        </w:rPr>
        <w:t xml:space="preserve"> ont été publiées et </w:t>
      </w:r>
      <w:r>
        <w:rPr>
          <w:color w:val="000000"/>
        </w:rPr>
        <w:t>sont accessibles gratuitement. La traduction dans les autres langues devrait être assurée au cours des prochains mois</w:t>
      </w:r>
      <w:r w:rsidR="003E4F6F">
        <w:rPr>
          <w:color w:val="000000"/>
        </w:rPr>
        <w:t>.</w:t>
      </w:r>
    </w:p>
    <w:p w:rsidR="002D4E46" w:rsidRDefault="002D4E46" w:rsidP="002D4E46">
      <w:pPr>
        <w:pStyle w:val="Heading2"/>
      </w:pPr>
      <w:r w:rsidRPr="00697BC8">
        <w:t>5.2</w:t>
      </w:r>
      <w:r w:rsidRPr="00697BC8">
        <w:tab/>
        <w:t>Commission d</w:t>
      </w:r>
      <w:r>
        <w:t>'</w:t>
      </w:r>
      <w:r w:rsidRPr="00697BC8">
        <w:t>études 3</w:t>
      </w:r>
    </w:p>
    <w:p w:rsidR="002D4E46" w:rsidRPr="00615E4E" w:rsidRDefault="002D4E46" w:rsidP="00BA3EF0">
      <w:pPr>
        <w:rPr>
          <w:lang w:val="fr-CH"/>
        </w:rPr>
      </w:pPr>
      <w:r w:rsidRPr="009A3873">
        <w:rPr>
          <w:lang w:val="fr-CH"/>
        </w:rPr>
        <w:t xml:space="preserve">Suite à la réunion tenue par la </w:t>
      </w:r>
      <w:r w:rsidR="003E4F6F">
        <w:rPr>
          <w:lang w:val="fr-CH"/>
        </w:rPr>
        <w:t>C</w:t>
      </w:r>
      <w:r w:rsidRPr="009A3873">
        <w:rPr>
          <w:lang w:val="fr-CH"/>
        </w:rPr>
        <w:t>ommission d'études 3 en avril 2015, 24</w:t>
      </w:r>
      <w:r>
        <w:rPr>
          <w:lang w:val="fr-CH"/>
        </w:rPr>
        <w:t xml:space="preserve"> projets de </w:t>
      </w:r>
      <w:r w:rsidR="003E4F6F">
        <w:rPr>
          <w:lang w:val="fr-CH"/>
        </w:rPr>
        <w:t>R</w:t>
      </w:r>
      <w:r>
        <w:rPr>
          <w:lang w:val="fr-CH"/>
        </w:rPr>
        <w:t xml:space="preserve">ecommandation </w:t>
      </w:r>
      <w:r w:rsidRPr="009A3873">
        <w:rPr>
          <w:lang w:val="fr-CH"/>
        </w:rPr>
        <w:t xml:space="preserve">UIT-R </w:t>
      </w:r>
      <w:r>
        <w:rPr>
          <w:lang w:val="fr-CH"/>
        </w:rPr>
        <w:t xml:space="preserve">relevant de la compétence de cette </w:t>
      </w:r>
      <w:r w:rsidR="00BA3EF0">
        <w:rPr>
          <w:lang w:val="fr-CH"/>
        </w:rPr>
        <w:t>c</w:t>
      </w:r>
      <w:r>
        <w:rPr>
          <w:lang w:val="fr-CH"/>
        </w:rPr>
        <w:t>ommission d'études ont été approuvés. La</w:t>
      </w:r>
      <w:r w:rsidR="003E4F6F">
        <w:rPr>
          <w:lang w:val="fr-CH"/>
        </w:rPr>
        <w:t xml:space="preserve"> </w:t>
      </w:r>
      <w:r w:rsidR="003E4F6F">
        <w:t>C</w:t>
      </w:r>
      <w:r>
        <w:t>ommission d</w:t>
      </w:r>
      <w:r w:rsidR="003E4F6F">
        <w:t>'</w:t>
      </w:r>
      <w:r>
        <w:t>études 3 a notamment continué d'accorder la priorité aux études relatives à la prévision de la propagation pour les systèmes à courte portée dans la gamme de fréquences comprise</w:t>
      </w:r>
      <w:r w:rsidR="003E4F6F">
        <w:t xml:space="preserve"> </w:t>
      </w:r>
      <w:r>
        <w:t>entre</w:t>
      </w:r>
      <w:r w:rsidR="003E4F6F">
        <w:rPr>
          <w:lang w:val="fr-CH"/>
        </w:rPr>
        <w:t xml:space="preserve"> </w:t>
      </w:r>
      <w:r w:rsidRPr="00615E4E">
        <w:rPr>
          <w:lang w:val="fr-CH"/>
        </w:rPr>
        <w:t>300 MHz</w:t>
      </w:r>
      <w:r w:rsidR="003E4F6F">
        <w:rPr>
          <w:lang w:val="fr-CH"/>
        </w:rPr>
        <w:t xml:space="preserve"> </w:t>
      </w:r>
      <w:r w:rsidRPr="00615E4E">
        <w:rPr>
          <w:lang w:val="fr-CH"/>
        </w:rPr>
        <w:t xml:space="preserve">et 100 GHz </w:t>
      </w:r>
      <w:r>
        <w:t>(Recommandations UIT-R P.1238-8</w:t>
      </w:r>
      <w:r w:rsidR="003E4F6F">
        <w:t xml:space="preserve"> </w:t>
      </w:r>
      <w:r>
        <w:t>et P.1411-8),</w:t>
      </w:r>
      <w:r w:rsidR="003E4F6F">
        <w:t xml:space="preserve"> </w:t>
      </w:r>
      <w:r>
        <w:rPr>
          <w:lang w:val="fr-CH"/>
        </w:rPr>
        <w:t>aux travaux liés à</w:t>
      </w:r>
      <w:r w:rsidR="003E4F6F">
        <w:rPr>
          <w:lang w:val="fr-CH"/>
        </w:rPr>
        <w:t xml:space="preserve"> </w:t>
      </w:r>
      <w:r>
        <w:rPr>
          <w:color w:val="000000"/>
        </w:rPr>
        <w:t>l'affaiblissement dû à la pénétration dans les bâtiments</w:t>
      </w:r>
      <w:r w:rsidRPr="00615E4E">
        <w:rPr>
          <w:lang w:val="fr-CH"/>
        </w:rPr>
        <w:t xml:space="preserve"> (Recomm</w:t>
      </w:r>
      <w:r>
        <w:rPr>
          <w:lang w:val="fr-CH"/>
        </w:rPr>
        <w:t>a</w:t>
      </w:r>
      <w:r w:rsidR="003E4F6F">
        <w:rPr>
          <w:lang w:val="fr-CH"/>
        </w:rPr>
        <w:t>ndation UIT</w:t>
      </w:r>
      <w:r w:rsidRPr="00615E4E">
        <w:rPr>
          <w:lang w:val="fr-CH"/>
        </w:rPr>
        <w:t xml:space="preserve">-R P.2040-1) </w:t>
      </w:r>
      <w:r>
        <w:rPr>
          <w:lang w:val="fr-CH"/>
        </w:rPr>
        <w:t>et à la prévision de la propagation pour les études de brouillages et de partage</w:t>
      </w:r>
      <w:r w:rsidR="003E4F6F">
        <w:rPr>
          <w:lang w:val="fr-CH"/>
        </w:rPr>
        <w:t xml:space="preserve"> </w:t>
      </w:r>
      <w:r w:rsidRPr="00615E4E">
        <w:rPr>
          <w:lang w:val="fr-CH"/>
        </w:rPr>
        <w:t>(Recommandation UIT-R P.452-16).</w:t>
      </w:r>
      <w:r>
        <w:rPr>
          <w:lang w:val="fr-CH"/>
        </w:rPr>
        <w:t xml:space="preserve"> </w:t>
      </w:r>
      <w:r w:rsidRPr="00697BC8">
        <w:t xml:space="preserve">Les Recommandations de la </w:t>
      </w:r>
      <w:r>
        <w:t>s</w:t>
      </w:r>
      <w:r w:rsidRPr="00697BC8">
        <w:t>érie P continuent de rencontrer le même succès, et p</w:t>
      </w:r>
      <w:r>
        <w:t xml:space="preserve">endant </w:t>
      </w:r>
      <w:r w:rsidRPr="00697BC8">
        <w:t xml:space="preserve">la période comprise entre le 1er juin </w:t>
      </w:r>
      <w:r w:rsidR="003E4F6F">
        <w:t xml:space="preserve">2015 </w:t>
      </w:r>
      <w:r w:rsidRPr="00697BC8">
        <w:t>et le 31 décembre 201</w:t>
      </w:r>
      <w:r>
        <w:t>5</w:t>
      </w:r>
      <w:r w:rsidRPr="00697BC8">
        <w:t>, les statistiques indiquent qu</w:t>
      </w:r>
      <w:r>
        <w:t xml:space="preserve">e ces </w:t>
      </w:r>
      <w:r w:rsidRPr="00697BC8">
        <w:t>Recommandations</w:t>
      </w:r>
      <w:r>
        <w:t xml:space="preserve"> </w:t>
      </w:r>
      <w:r w:rsidRPr="00697BC8">
        <w:t>ont été les plus téléchargées</w:t>
      </w:r>
      <w:r>
        <w:t xml:space="preserve"> (</w:t>
      </w:r>
      <w:r w:rsidRPr="00697BC8">
        <w:t xml:space="preserve">plus de </w:t>
      </w:r>
      <w:r>
        <w:t>43</w:t>
      </w:r>
      <w:r w:rsidRPr="00697BC8">
        <w:t>0 000 téléchargements</w:t>
      </w:r>
      <w:r>
        <w:t>)</w:t>
      </w:r>
      <w:r w:rsidRPr="00697BC8">
        <w:t xml:space="preserve">, soit </w:t>
      </w:r>
      <w:r>
        <w:t xml:space="preserve">près </w:t>
      </w:r>
      <w:r w:rsidRPr="00697BC8">
        <w:t xml:space="preserve">du double du nombre de téléchargements relevés pour la </w:t>
      </w:r>
      <w:r>
        <w:t xml:space="preserve">deuxième </w:t>
      </w:r>
      <w:r w:rsidRPr="00697BC8">
        <w:t>série de Recommandations la plus téléchargée au cours de la même période.</w:t>
      </w:r>
      <w:r>
        <w:rPr>
          <w:lang w:val="fr-CH"/>
        </w:rPr>
        <w:t xml:space="preserve"> </w:t>
      </w:r>
    </w:p>
    <w:p w:rsidR="002D4E46" w:rsidRPr="00C24CF3" w:rsidRDefault="002D4E46" w:rsidP="002D4E46">
      <w:pPr>
        <w:pStyle w:val="Heading2"/>
      </w:pPr>
      <w:r w:rsidRPr="00C24CF3">
        <w:t>5.3</w:t>
      </w:r>
      <w:r w:rsidRPr="00C24CF3">
        <w:tab/>
        <w:t>Commission d'études 4</w:t>
      </w:r>
    </w:p>
    <w:p w:rsidR="002D4E46" w:rsidRPr="00A142F9" w:rsidRDefault="002D4E46" w:rsidP="003E4F6F">
      <w:pPr>
        <w:rPr>
          <w:lang w:val="fr-CH"/>
        </w:rPr>
      </w:pPr>
      <w:r w:rsidRPr="00A142F9">
        <w:rPr>
          <w:lang w:val="fr-CH"/>
        </w:rPr>
        <w:t xml:space="preserve">Les </w:t>
      </w:r>
      <w:r>
        <w:rPr>
          <w:lang w:val="fr-CH"/>
        </w:rPr>
        <w:t>G</w:t>
      </w:r>
      <w:r w:rsidRPr="00A142F9">
        <w:rPr>
          <w:lang w:val="fr-CH"/>
        </w:rPr>
        <w:t xml:space="preserve">roupes de travail 4A et 4C ont </w:t>
      </w:r>
      <w:r>
        <w:rPr>
          <w:lang w:val="fr-CH"/>
        </w:rPr>
        <w:t xml:space="preserve">établi des projets de nouveaux </w:t>
      </w:r>
      <w:r w:rsidR="00BA3EF0">
        <w:rPr>
          <w:lang w:val="fr-CH"/>
        </w:rPr>
        <w:t>R</w:t>
      </w:r>
      <w:r>
        <w:rPr>
          <w:lang w:val="fr-CH"/>
        </w:rPr>
        <w:t xml:space="preserve">apports </w:t>
      </w:r>
      <w:r w:rsidR="003E4F6F">
        <w:rPr>
          <w:lang w:val="fr-CH"/>
        </w:rPr>
        <w:t>concern</w:t>
      </w:r>
      <w:r>
        <w:rPr>
          <w:lang w:val="fr-CH"/>
        </w:rPr>
        <w:t xml:space="preserve">ant </w:t>
      </w:r>
      <w:r w:rsidR="003E4F6F">
        <w:rPr>
          <w:lang w:val="fr-CH"/>
        </w:rPr>
        <w:t>les</w:t>
      </w:r>
      <w:r>
        <w:rPr>
          <w:lang w:val="fr-CH"/>
        </w:rPr>
        <w:t xml:space="preserve"> </w:t>
      </w:r>
      <w:r w:rsidRPr="00A142F9">
        <w:rPr>
          <w:lang w:val="fr-CH"/>
        </w:rPr>
        <w:t>points de l</w:t>
      </w:r>
      <w:r>
        <w:rPr>
          <w:lang w:val="fr-CH"/>
        </w:rPr>
        <w:t>'</w:t>
      </w:r>
      <w:r w:rsidRPr="00A142F9">
        <w:rPr>
          <w:lang w:val="fr-CH"/>
        </w:rPr>
        <w:t>ordre du jour</w:t>
      </w:r>
      <w:r w:rsidR="003E4F6F">
        <w:rPr>
          <w:lang w:val="fr-CH"/>
        </w:rPr>
        <w:t xml:space="preserve"> </w:t>
      </w:r>
      <w:r>
        <w:rPr>
          <w:lang w:val="fr-CH"/>
        </w:rPr>
        <w:t>de</w:t>
      </w:r>
      <w:r w:rsidRPr="00A142F9">
        <w:rPr>
          <w:lang w:val="fr-CH"/>
        </w:rPr>
        <w:t xml:space="preserve"> la CMR</w:t>
      </w:r>
      <w:r>
        <w:rPr>
          <w:lang w:val="fr-CH"/>
        </w:rPr>
        <w:t>-</w:t>
      </w:r>
      <w:r w:rsidRPr="00A142F9">
        <w:rPr>
          <w:lang w:val="fr-CH"/>
        </w:rPr>
        <w:t xml:space="preserve">15 </w:t>
      </w:r>
      <w:r>
        <w:rPr>
          <w:lang w:val="fr-CH"/>
        </w:rPr>
        <w:t>pour lesquel</w:t>
      </w:r>
      <w:r w:rsidRPr="00A142F9">
        <w:rPr>
          <w:lang w:val="fr-CH"/>
        </w:rPr>
        <w:t>s</w:t>
      </w:r>
      <w:r>
        <w:rPr>
          <w:lang w:val="fr-CH"/>
        </w:rPr>
        <w:t xml:space="preserve"> ils assumaient </w:t>
      </w:r>
      <w:r w:rsidRPr="00A142F9">
        <w:rPr>
          <w:lang w:val="fr-CH"/>
        </w:rPr>
        <w:t xml:space="preserve">les fonctions de </w:t>
      </w:r>
      <w:r>
        <w:rPr>
          <w:lang w:val="fr-CH"/>
        </w:rPr>
        <w:t>G</w:t>
      </w:r>
      <w:r w:rsidRPr="00A142F9">
        <w:rPr>
          <w:lang w:val="fr-CH"/>
        </w:rPr>
        <w:t>roupe de travail principal</w:t>
      </w:r>
      <w:r w:rsidR="003E4F6F">
        <w:rPr>
          <w:lang w:val="fr-CH"/>
        </w:rPr>
        <w:t>.</w:t>
      </w:r>
    </w:p>
    <w:p w:rsidR="002D4E46" w:rsidRPr="00612CD2" w:rsidRDefault="002D4E46" w:rsidP="003E4F6F">
      <w:pPr>
        <w:rPr>
          <w:lang w:val="fr-CH"/>
        </w:rPr>
      </w:pPr>
      <w:r w:rsidRPr="00612CD2">
        <w:rPr>
          <w:lang w:val="fr-CH"/>
        </w:rPr>
        <w:t xml:space="preserve">Des </w:t>
      </w:r>
      <w:r w:rsidR="003E4F6F">
        <w:rPr>
          <w:lang w:val="fr-CH"/>
        </w:rPr>
        <w:t>R</w:t>
      </w:r>
      <w:r w:rsidRPr="00612CD2">
        <w:rPr>
          <w:lang w:val="fr-CH"/>
        </w:rPr>
        <w:t>apports nouveau</w:t>
      </w:r>
      <w:r>
        <w:rPr>
          <w:lang w:val="fr-CH"/>
        </w:rPr>
        <w:t>x</w:t>
      </w:r>
      <w:r w:rsidRPr="00612CD2">
        <w:rPr>
          <w:lang w:val="fr-CH"/>
        </w:rPr>
        <w:t xml:space="preserve"> </w:t>
      </w:r>
      <w:r>
        <w:rPr>
          <w:lang w:val="fr-CH"/>
        </w:rPr>
        <w:t>ou</w:t>
      </w:r>
      <w:r w:rsidRPr="00612CD2">
        <w:rPr>
          <w:lang w:val="fr-CH"/>
        </w:rPr>
        <w:t xml:space="preserve"> révisés</w:t>
      </w:r>
      <w:r>
        <w:rPr>
          <w:lang w:val="fr-CH"/>
        </w:rPr>
        <w:t xml:space="preserve"> </w:t>
      </w:r>
      <w:r w:rsidRPr="00612CD2">
        <w:rPr>
          <w:lang w:val="fr-CH"/>
        </w:rPr>
        <w:t>relevant du mandat de la CE</w:t>
      </w:r>
      <w:r>
        <w:rPr>
          <w:lang w:val="fr-CH"/>
        </w:rPr>
        <w:t> </w:t>
      </w:r>
      <w:r w:rsidRPr="00612CD2">
        <w:rPr>
          <w:lang w:val="fr-CH"/>
        </w:rPr>
        <w:t xml:space="preserve">4 ont été approuvés, en particulier le </w:t>
      </w:r>
      <w:r w:rsidR="003E4F6F">
        <w:rPr>
          <w:lang w:val="fr-CH"/>
        </w:rPr>
        <w:t>R</w:t>
      </w:r>
      <w:r w:rsidRPr="00612CD2">
        <w:rPr>
          <w:lang w:val="fr-CH"/>
        </w:rPr>
        <w:t xml:space="preserve">apport </w:t>
      </w:r>
      <w:r w:rsidRPr="003E4F6F">
        <w:t>UIT</w:t>
      </w:r>
      <w:r w:rsidRPr="003E4F6F">
        <w:noBreakHyphen/>
        <w:t xml:space="preserve">R S.2361-0 </w:t>
      </w:r>
      <w:r w:rsidR="003E4F6F">
        <w:t>«</w:t>
      </w:r>
      <w:r w:rsidRPr="003E4F6F">
        <w:rPr>
          <w:color w:val="000000"/>
        </w:rPr>
        <w:t>Accès large bande à l'aide de systèmes du service fixe par satellite</w:t>
      </w:r>
      <w:r w:rsidR="003E4F6F">
        <w:t>»</w:t>
      </w:r>
      <w:r w:rsidRPr="003E4F6F">
        <w:t xml:space="preserve"> et le </w:t>
      </w:r>
      <w:r w:rsidR="003E4F6F">
        <w:rPr>
          <w:lang w:val="fr-CH"/>
        </w:rPr>
        <w:t>R</w:t>
      </w:r>
      <w:r w:rsidRPr="003E4F6F">
        <w:rPr>
          <w:lang w:val="fr-CH"/>
        </w:rPr>
        <w:t>apport</w:t>
      </w:r>
      <w:r w:rsidRPr="003E4F6F">
        <w:t xml:space="preserve"> UIT</w:t>
      </w:r>
      <w:r w:rsidRPr="003E4F6F">
        <w:noBreakHyphen/>
        <w:t>R S.</w:t>
      </w:r>
      <w:r w:rsidRPr="003E4F6F">
        <w:rPr>
          <w:lang w:val="fr-CH"/>
        </w:rPr>
        <w:t xml:space="preserve">2357-0 </w:t>
      </w:r>
      <w:r w:rsidR="003E4F6F">
        <w:rPr>
          <w:lang w:val="fr-CH"/>
        </w:rPr>
        <w:t>«</w:t>
      </w:r>
      <w:r>
        <w:rPr>
          <w:color w:val="000000"/>
        </w:rPr>
        <w:t xml:space="preserve">Caractéristiques techniques et opérationnelles des stations terriennes </w:t>
      </w:r>
      <w:r>
        <w:rPr>
          <w:color w:val="000000"/>
        </w:rPr>
        <w:lastRenderedPageBreak/>
        <w:t>placées sur des plates-formes mobiles et fonctionnant dans des systèmes non OSG du SFS dans les bandes de fréquences 17,3-19,3; 19,7-20,2; 27-29,1 et 29,5-30,0 GHz</w:t>
      </w:r>
      <w:r w:rsidR="003E4F6F">
        <w:rPr>
          <w:lang w:val="fr-CH"/>
        </w:rPr>
        <w:t>»</w:t>
      </w:r>
      <w:r w:rsidRPr="00B43122">
        <w:rPr>
          <w:lang w:val="fr-CH"/>
        </w:rPr>
        <w:t>.</w:t>
      </w:r>
      <w:r w:rsidR="003E4F6F">
        <w:rPr>
          <w:lang w:val="fr-CH"/>
        </w:rPr>
        <w:t xml:space="preserve"> </w:t>
      </w:r>
    </w:p>
    <w:p w:rsidR="002D4E46" w:rsidRPr="00E76E17" w:rsidRDefault="002D4E46" w:rsidP="003C7030">
      <w:pPr>
        <w:rPr>
          <w:lang w:val="fr-CH"/>
        </w:rPr>
      </w:pPr>
      <w:r w:rsidRPr="00612CD2">
        <w:rPr>
          <w:lang w:val="fr-CH"/>
        </w:rPr>
        <w:t>Des</w:t>
      </w:r>
      <w:r>
        <w:rPr>
          <w:lang w:val="fr-CH"/>
        </w:rPr>
        <w:t xml:space="preserve"> Recommandations nouvelles ou révisées </w:t>
      </w:r>
      <w:r w:rsidRPr="00612CD2">
        <w:rPr>
          <w:lang w:val="fr-CH"/>
        </w:rPr>
        <w:t xml:space="preserve">relevant du </w:t>
      </w:r>
      <w:r>
        <w:rPr>
          <w:lang w:val="fr-CH"/>
        </w:rPr>
        <w:t>domaine d</w:t>
      </w:r>
      <w:r w:rsidR="003E4F6F">
        <w:rPr>
          <w:lang w:val="fr-CH"/>
        </w:rPr>
        <w:t>e compétence</w:t>
      </w:r>
      <w:r w:rsidRPr="00612CD2">
        <w:rPr>
          <w:lang w:val="fr-CH"/>
        </w:rPr>
        <w:t xml:space="preserve"> de la CE</w:t>
      </w:r>
      <w:r>
        <w:rPr>
          <w:lang w:val="fr-CH"/>
        </w:rPr>
        <w:t> </w:t>
      </w:r>
      <w:r w:rsidRPr="00612CD2">
        <w:rPr>
          <w:lang w:val="fr-CH"/>
        </w:rPr>
        <w:t>4 ont été approuvé</w:t>
      </w:r>
      <w:r>
        <w:rPr>
          <w:lang w:val="fr-CH"/>
        </w:rPr>
        <w:t>e</w:t>
      </w:r>
      <w:r w:rsidRPr="00612CD2">
        <w:rPr>
          <w:lang w:val="fr-CH"/>
        </w:rPr>
        <w:t>s, en particulier</w:t>
      </w:r>
      <w:r>
        <w:rPr>
          <w:lang w:val="fr-CH"/>
        </w:rPr>
        <w:t xml:space="preserve"> la </w:t>
      </w:r>
      <w:r w:rsidRPr="003E4F6F">
        <w:rPr>
          <w:rStyle w:val="Strong"/>
          <w:rFonts w:eastAsia="SimSun"/>
          <w:b w:val="0"/>
          <w:bCs w:val="0"/>
          <w:szCs w:val="28"/>
          <w:lang w:val="fr-CH"/>
        </w:rPr>
        <w:t xml:space="preserve">Recommandation </w:t>
      </w:r>
      <w:r>
        <w:t>UIT</w:t>
      </w:r>
      <w:r>
        <w:noBreakHyphen/>
        <w:t>R </w:t>
      </w:r>
      <w:r w:rsidRPr="003E4F6F">
        <w:t xml:space="preserve">M.2091-0 </w:t>
      </w:r>
      <w:r w:rsidR="003E4F6F" w:rsidRPr="003E4F6F">
        <w:t>«</w:t>
      </w:r>
      <w:r w:rsidRPr="003E4F6F">
        <w:rPr>
          <w:color w:val="000000"/>
        </w:rPr>
        <w:t>Méthode de calcul des besoins de spectre dans les bandes de fréquences 1 545-1 555 MHz (espace vers Terre) et 1 646,5-1</w:t>
      </w:r>
      <w:r w:rsidR="003E4F6F" w:rsidRPr="003E4F6F">
        <w:rPr>
          <w:color w:val="000000"/>
        </w:rPr>
        <w:t> </w:t>
      </w:r>
      <w:r w:rsidRPr="003E4F6F">
        <w:rPr>
          <w:color w:val="000000"/>
        </w:rPr>
        <w:t>656,5</w:t>
      </w:r>
      <w:r w:rsidR="003E4F6F" w:rsidRPr="003E4F6F">
        <w:rPr>
          <w:color w:val="000000"/>
        </w:rPr>
        <w:t> </w:t>
      </w:r>
      <w:r w:rsidRPr="003E4F6F">
        <w:rPr>
          <w:color w:val="000000"/>
        </w:rPr>
        <w:t>MHz (Terre vers espace) pour les communications du service mobile aéronautique (R) par satellite relevant des catégories de priorité 1 à 6 prévues dans l'Article 44 du Règlement des radiocommunications</w:t>
      </w:r>
      <w:r w:rsidR="003E4F6F" w:rsidRPr="003E4F6F">
        <w:rPr>
          <w:color w:val="000000"/>
        </w:rPr>
        <w:t>»</w:t>
      </w:r>
      <w:r w:rsidRPr="003E4F6F">
        <w:rPr>
          <w:color w:val="000000"/>
        </w:rPr>
        <w:t>,</w:t>
      </w:r>
      <w:r w:rsidRPr="003E4F6F">
        <w:rPr>
          <w:lang w:val="fr-CH"/>
        </w:rPr>
        <w:t xml:space="preserve"> la </w:t>
      </w:r>
      <w:r w:rsidRPr="003E4F6F">
        <w:rPr>
          <w:rStyle w:val="Strong"/>
          <w:rFonts w:eastAsia="SimSun"/>
          <w:b w:val="0"/>
          <w:bCs w:val="0"/>
          <w:szCs w:val="28"/>
          <w:lang w:val="fr-CH"/>
        </w:rPr>
        <w:t>Recommandation</w:t>
      </w:r>
      <w:r w:rsidR="003E4F6F" w:rsidRPr="003E4F6F">
        <w:rPr>
          <w:rStyle w:val="Strong"/>
          <w:rFonts w:eastAsia="SimSun"/>
          <w:szCs w:val="28"/>
          <w:lang w:val="fr-CH"/>
        </w:rPr>
        <w:t xml:space="preserve"> </w:t>
      </w:r>
      <w:r w:rsidRPr="003E4F6F">
        <w:t>UIT</w:t>
      </w:r>
      <w:r w:rsidRPr="003E4F6F">
        <w:noBreakHyphen/>
        <w:t xml:space="preserve">R M.1831-1 </w:t>
      </w:r>
      <w:r w:rsidR="003E4F6F" w:rsidRPr="003E4F6F">
        <w:t>«</w:t>
      </w:r>
      <w:r w:rsidRPr="003E4F6F">
        <w:rPr>
          <w:color w:val="000000"/>
        </w:rPr>
        <w:t>Méthode de coordination pour l'évaluation des brouillages entre systèmes du service de radionavigation par satellite»</w:t>
      </w:r>
      <w:r w:rsidRPr="003E4F6F">
        <w:t>,</w:t>
      </w:r>
      <w:r w:rsidR="003E4F6F" w:rsidRPr="003E4F6F">
        <w:t xml:space="preserve"> </w:t>
      </w:r>
      <w:r w:rsidRPr="003E4F6F">
        <w:rPr>
          <w:lang w:val="fr-CH"/>
        </w:rPr>
        <w:t xml:space="preserve">la </w:t>
      </w:r>
      <w:r w:rsidRPr="003E4F6F">
        <w:rPr>
          <w:rStyle w:val="Strong"/>
          <w:rFonts w:eastAsia="SimSun"/>
          <w:b w:val="0"/>
          <w:bCs w:val="0"/>
          <w:szCs w:val="28"/>
          <w:lang w:val="fr-CH"/>
        </w:rPr>
        <w:t>Recommandation</w:t>
      </w:r>
      <w:r w:rsidR="003E4F6F" w:rsidRPr="003E4F6F">
        <w:rPr>
          <w:rStyle w:val="Strong"/>
          <w:rFonts w:eastAsia="SimSun"/>
          <w:b w:val="0"/>
          <w:bCs w:val="0"/>
          <w:szCs w:val="28"/>
          <w:lang w:val="fr-CH"/>
        </w:rPr>
        <w:t xml:space="preserve"> </w:t>
      </w:r>
      <w:r w:rsidRPr="003E4F6F">
        <w:t xml:space="preserve">UIT-R S.1587-2 </w:t>
      </w:r>
      <w:r w:rsidR="003C7030">
        <w:t>«</w:t>
      </w:r>
      <w:r w:rsidRPr="003E4F6F">
        <w:rPr>
          <w:color w:val="000000"/>
        </w:rPr>
        <w:t>Caractéristiques techniques des stations terriennes de navire communiquant avec des satellites du service fixe par satellite dans les bandes de fréquences 5 925-6</w:t>
      </w:r>
      <w:r w:rsidR="003C7030">
        <w:rPr>
          <w:color w:val="000000"/>
        </w:rPr>
        <w:t> </w:t>
      </w:r>
      <w:r w:rsidRPr="003E4F6F">
        <w:rPr>
          <w:color w:val="000000"/>
        </w:rPr>
        <w:t>425 MHz et 14-14,5 GHz qui sont attribuées au service fixe par satellite» et</w:t>
      </w:r>
      <w:r w:rsidR="003E4F6F" w:rsidRPr="003E4F6F">
        <w:rPr>
          <w:color w:val="000000"/>
        </w:rPr>
        <w:t xml:space="preserve"> </w:t>
      </w:r>
      <w:r w:rsidRPr="003E4F6F">
        <w:rPr>
          <w:lang w:val="fr-CH"/>
        </w:rPr>
        <w:t xml:space="preserve">la </w:t>
      </w:r>
      <w:r w:rsidRPr="003E4F6F">
        <w:rPr>
          <w:rStyle w:val="Strong"/>
          <w:rFonts w:eastAsia="SimSun"/>
          <w:b w:val="0"/>
          <w:bCs w:val="0"/>
          <w:szCs w:val="28"/>
          <w:lang w:val="fr-CH"/>
        </w:rPr>
        <w:t xml:space="preserve">Recommandation </w:t>
      </w:r>
      <w:r>
        <w:t>UIT</w:t>
      </w:r>
      <w:r>
        <w:noBreakHyphen/>
        <w:t>R M.2082-0</w:t>
      </w:r>
      <w:r w:rsidR="003C7030">
        <w:t xml:space="preserve"> «</w:t>
      </w:r>
      <w:r>
        <w:rPr>
          <w:color w:val="000000"/>
        </w:rPr>
        <w:t>Méthode et exemple technique pour faciliter la coordination du service mobile par satellite et du service de radiorepérage par satellite avec le service fixe sur la base des niveaux de puissance surfacique déclenchant la coordination dans la bande 2 483,5</w:t>
      </w:r>
      <w:r>
        <w:rPr>
          <w:rFonts w:ascii="Cambria Math" w:hAnsi="Cambria Math" w:cs="Cambria Math"/>
          <w:color w:val="000000"/>
        </w:rPr>
        <w:t>‐</w:t>
      </w:r>
      <w:r>
        <w:rPr>
          <w:color w:val="000000"/>
        </w:rPr>
        <w:t>2 500 MHz</w:t>
      </w:r>
      <w:r w:rsidR="003C7030">
        <w:t>».</w:t>
      </w:r>
    </w:p>
    <w:p w:rsidR="002D4E46" w:rsidRDefault="002D4E46" w:rsidP="002D4E46">
      <w:pPr>
        <w:pStyle w:val="Heading2"/>
      </w:pPr>
      <w:r w:rsidRPr="00697BC8">
        <w:t>5.4</w:t>
      </w:r>
      <w:r w:rsidRPr="00697BC8">
        <w:tab/>
        <w:t>Commission d</w:t>
      </w:r>
      <w:r>
        <w:t>'</w:t>
      </w:r>
      <w:r w:rsidRPr="00697BC8">
        <w:t>études 5</w:t>
      </w:r>
    </w:p>
    <w:p w:rsidR="002D4E46" w:rsidRDefault="002D4E46" w:rsidP="003C7030">
      <w:r>
        <w:t>Onze</w:t>
      </w:r>
      <w:r w:rsidRPr="00697BC8">
        <w:t xml:space="preserve"> Recommandations et </w:t>
      </w:r>
      <w:r>
        <w:t>douze</w:t>
      </w:r>
      <w:r w:rsidR="003E4F6F">
        <w:t xml:space="preserve"> </w:t>
      </w:r>
      <w:r w:rsidR="00BA3EF0">
        <w:t>R</w:t>
      </w:r>
      <w:r w:rsidRPr="00697BC8">
        <w:t>apports</w:t>
      </w:r>
      <w:r>
        <w:t xml:space="preserve"> relevant du domaine d</w:t>
      </w:r>
      <w:r w:rsidR="003C7030">
        <w:t>e compétence</w:t>
      </w:r>
      <w:r>
        <w:t xml:space="preserve"> </w:t>
      </w:r>
      <w:r w:rsidRPr="00697BC8">
        <w:t>de la CE 5 ont été approuvés, dont certains viennent étayer les</w:t>
      </w:r>
      <w:r>
        <w:t xml:space="preserve"> études </w:t>
      </w:r>
      <w:r w:rsidRPr="00697BC8">
        <w:t>menées par cette commission d</w:t>
      </w:r>
      <w:r>
        <w:t>'</w:t>
      </w:r>
      <w:r w:rsidRPr="00697BC8">
        <w:t>études au titre de points de l</w:t>
      </w:r>
      <w:r>
        <w:t>'</w:t>
      </w:r>
      <w:r w:rsidRPr="00697BC8">
        <w:t>ordre du jour de la CMR-15.</w:t>
      </w:r>
      <w:r>
        <w:t xml:space="preserve"> Cinq projets de Recommandations ont été soumis et approuvés par la suite par l</w:t>
      </w:r>
      <w:r w:rsidR="003E4F6F">
        <w:t>'</w:t>
      </w:r>
      <w:r w:rsidR="003C7030">
        <w:t>A</w:t>
      </w:r>
      <w:r>
        <w:t>ssemblée des radiocommunications de 2015</w:t>
      </w:r>
      <w:r w:rsidR="003C7030">
        <w:t>.</w:t>
      </w:r>
    </w:p>
    <w:p w:rsidR="002D4E46" w:rsidRPr="005208EE" w:rsidRDefault="00A73B33" w:rsidP="002D4E46">
      <w:pPr>
        <w:rPr>
          <w:lang w:val="fr-CH"/>
        </w:rPr>
      </w:pPr>
      <w:r>
        <w:rPr>
          <w:lang w:val="fr-CH"/>
        </w:rPr>
        <w:t>A</w:t>
      </w:r>
      <w:r w:rsidR="002D4E46" w:rsidRPr="005208EE">
        <w:rPr>
          <w:lang w:val="fr-CH"/>
        </w:rPr>
        <w:t xml:space="preserve"> l</w:t>
      </w:r>
      <w:r w:rsidR="003E4F6F">
        <w:rPr>
          <w:lang w:val="fr-CH"/>
        </w:rPr>
        <w:t>'</w:t>
      </w:r>
      <w:r w:rsidR="002D4E46" w:rsidRPr="005208EE">
        <w:rPr>
          <w:lang w:val="fr-CH"/>
        </w:rPr>
        <w:t>aimable invitation</w:t>
      </w:r>
      <w:r w:rsidR="003E4F6F">
        <w:rPr>
          <w:lang w:val="fr-CH"/>
        </w:rPr>
        <w:t xml:space="preserve"> </w:t>
      </w:r>
      <w:r w:rsidR="002D4E46" w:rsidRPr="005208EE">
        <w:rPr>
          <w:lang w:val="fr-CH"/>
        </w:rPr>
        <w:t>de l</w:t>
      </w:r>
      <w:r w:rsidR="003E4F6F">
        <w:rPr>
          <w:lang w:val="fr-CH"/>
        </w:rPr>
        <w:t>'</w:t>
      </w:r>
      <w:r w:rsidRPr="005208EE">
        <w:rPr>
          <w:lang w:val="fr-CH"/>
        </w:rPr>
        <w:t>A</w:t>
      </w:r>
      <w:r w:rsidR="002D4E46" w:rsidRPr="005208EE">
        <w:rPr>
          <w:lang w:val="fr-CH"/>
        </w:rPr>
        <w:t>dministration de la Roumanie et d</w:t>
      </w:r>
      <w:r w:rsidR="003E4F6F">
        <w:rPr>
          <w:lang w:val="fr-CH"/>
        </w:rPr>
        <w:t>'</w:t>
      </w:r>
      <w:r w:rsidR="002D4E46" w:rsidRPr="005208EE">
        <w:rPr>
          <w:lang w:val="fr-CH"/>
        </w:rPr>
        <w:t>ANCOM, la 15</w:t>
      </w:r>
      <w:r w:rsidR="003C7030">
        <w:rPr>
          <w:lang w:val="fr-CH"/>
        </w:rPr>
        <w:t>èm</w:t>
      </w:r>
      <w:r w:rsidR="002D4E46" w:rsidRPr="005208EE">
        <w:rPr>
          <w:lang w:val="fr-CH"/>
        </w:rPr>
        <w:t>e réunion des Groupes de travail</w:t>
      </w:r>
      <w:r w:rsidR="002D4E46">
        <w:rPr>
          <w:lang w:val="fr-CH"/>
        </w:rPr>
        <w:t xml:space="preserve"> </w:t>
      </w:r>
      <w:r w:rsidR="002D4E46" w:rsidRPr="005208EE">
        <w:rPr>
          <w:lang w:val="fr-CH"/>
        </w:rPr>
        <w:t>5A, 5B</w:t>
      </w:r>
      <w:r w:rsidR="003E4F6F">
        <w:rPr>
          <w:lang w:val="fr-CH"/>
        </w:rPr>
        <w:t xml:space="preserve"> </w:t>
      </w:r>
      <w:r w:rsidR="002D4E46" w:rsidRPr="005208EE">
        <w:rPr>
          <w:lang w:val="fr-CH"/>
        </w:rPr>
        <w:t>et</w:t>
      </w:r>
      <w:r w:rsidR="003E4F6F">
        <w:rPr>
          <w:lang w:val="fr-CH"/>
        </w:rPr>
        <w:t xml:space="preserve"> </w:t>
      </w:r>
      <w:r w:rsidR="002D4E46" w:rsidRPr="005208EE">
        <w:rPr>
          <w:lang w:val="fr-CH"/>
        </w:rPr>
        <w:t>5C</w:t>
      </w:r>
      <w:r w:rsidR="003E4F6F">
        <w:rPr>
          <w:lang w:val="fr-CH"/>
        </w:rPr>
        <w:t xml:space="preserve"> </w:t>
      </w:r>
      <w:r w:rsidR="002D4E46" w:rsidRPr="005208EE">
        <w:rPr>
          <w:lang w:val="fr-CH"/>
        </w:rPr>
        <w:t>s</w:t>
      </w:r>
      <w:r w:rsidR="003E4F6F">
        <w:rPr>
          <w:lang w:val="fr-CH"/>
        </w:rPr>
        <w:t>'</w:t>
      </w:r>
      <w:r w:rsidR="002D4E46" w:rsidRPr="005208EE">
        <w:rPr>
          <w:lang w:val="fr-CH"/>
        </w:rPr>
        <w:t>est tenue à Bucarest (Roumanie) du 6 au 16 juillet 2015.</w:t>
      </w:r>
    </w:p>
    <w:p w:rsidR="002D4E46" w:rsidRPr="005208EE" w:rsidRDefault="002D4E46" w:rsidP="00A73B33">
      <w:pPr>
        <w:rPr>
          <w:lang w:val="fr-CH"/>
        </w:rPr>
      </w:pPr>
      <w:r w:rsidRPr="005208EE">
        <w:rPr>
          <w:lang w:val="fr-CH"/>
        </w:rPr>
        <w:t>Le GT</w:t>
      </w:r>
      <w:r w:rsidR="003E4F6F">
        <w:rPr>
          <w:lang w:val="fr-CH"/>
        </w:rPr>
        <w:t xml:space="preserve"> </w:t>
      </w:r>
      <w:r w:rsidRPr="005208EE">
        <w:rPr>
          <w:lang w:val="fr-CH"/>
        </w:rPr>
        <w:t xml:space="preserve">5A a notamment élaboré le </w:t>
      </w:r>
      <w:r w:rsidR="00BA3EF0" w:rsidRPr="005208EE">
        <w:rPr>
          <w:lang w:val="fr-CH"/>
        </w:rPr>
        <w:t>R</w:t>
      </w:r>
      <w:r w:rsidRPr="005208EE">
        <w:rPr>
          <w:lang w:val="fr-CH"/>
        </w:rPr>
        <w:t>apport</w:t>
      </w:r>
      <w:r w:rsidR="003E4F6F">
        <w:rPr>
          <w:lang w:val="fr-CH"/>
        </w:rPr>
        <w:t xml:space="preserve"> </w:t>
      </w:r>
      <w:r w:rsidRPr="005208EE">
        <w:rPr>
          <w:lang w:val="fr-CH"/>
        </w:rPr>
        <w:t>UIT</w:t>
      </w:r>
      <w:r w:rsidRPr="005208EE">
        <w:rPr>
          <w:lang w:val="fr-CH"/>
        </w:rPr>
        <w:noBreakHyphen/>
        <w:t>R M.2377</w:t>
      </w:r>
      <w:r>
        <w:rPr>
          <w:color w:val="000000"/>
        </w:rPr>
        <w:t xml:space="preserve">, intitulé «Objectifs et spécifications des systèmes de radiocommunication destinés à la protection du public et aux opérations de secours en cas de catastrophe» </w:t>
      </w:r>
      <w:r w:rsidRPr="005208EE">
        <w:rPr>
          <w:iCs/>
          <w:lang w:val="fr-CH"/>
        </w:rPr>
        <w:t>(PPDR)</w:t>
      </w:r>
      <w:r>
        <w:rPr>
          <w:snapToGrid w:val="0"/>
          <w:lang w:val="fr-CH"/>
        </w:rPr>
        <w:t xml:space="preserve">. Ce rapport traite </w:t>
      </w:r>
      <w:r>
        <w:rPr>
          <w:color w:val="000000"/>
        </w:rPr>
        <w:t>des objectifs généraux et des spécifications concernant les applications PPDR</w:t>
      </w:r>
      <w:r w:rsidRPr="005208EE">
        <w:rPr>
          <w:snapToGrid w:val="0"/>
          <w:lang w:val="fr-CH"/>
        </w:rPr>
        <w:t>,</w:t>
      </w:r>
      <w:r>
        <w:rPr>
          <w:snapToGrid w:val="0"/>
          <w:lang w:val="fr-CH"/>
        </w:rPr>
        <w:t xml:space="preserve"> et notamment de l</w:t>
      </w:r>
      <w:r w:rsidR="003E4F6F">
        <w:rPr>
          <w:snapToGrid w:val="0"/>
          <w:lang w:val="fr-CH"/>
        </w:rPr>
        <w:t>'</w:t>
      </w:r>
      <w:r>
        <w:rPr>
          <w:snapToGrid w:val="0"/>
          <w:lang w:val="fr-CH"/>
        </w:rPr>
        <w:t>utilisation croissante des techniques large</w:t>
      </w:r>
      <w:r w:rsidR="003E4F6F">
        <w:rPr>
          <w:snapToGrid w:val="0"/>
          <w:lang w:val="fr-CH"/>
        </w:rPr>
        <w:t xml:space="preserve"> </w:t>
      </w:r>
      <w:r>
        <w:rPr>
          <w:snapToGrid w:val="0"/>
          <w:lang w:val="fr-CH"/>
        </w:rPr>
        <w:t xml:space="preserve">bande pour atteindre ces objectifs et satisfaire ces spécifications. </w:t>
      </w:r>
      <w:r w:rsidRPr="005208EE">
        <w:rPr>
          <w:snapToGrid w:val="0"/>
          <w:lang w:val="fr-CH"/>
        </w:rPr>
        <w:t>L</w:t>
      </w:r>
      <w:r w:rsidR="003E4F6F">
        <w:rPr>
          <w:snapToGrid w:val="0"/>
          <w:lang w:val="fr-CH"/>
        </w:rPr>
        <w:t>'</w:t>
      </w:r>
      <w:r w:rsidRPr="005208EE">
        <w:rPr>
          <w:snapToGrid w:val="0"/>
          <w:lang w:val="fr-CH"/>
        </w:rPr>
        <w:t>expansion de la gamme des fonctionnalités</w:t>
      </w:r>
      <w:r w:rsidR="003E4F6F">
        <w:rPr>
          <w:snapToGrid w:val="0"/>
          <w:lang w:val="fr-CH"/>
        </w:rPr>
        <w:t xml:space="preserve"> </w:t>
      </w:r>
      <w:r w:rsidRPr="005208EE">
        <w:rPr>
          <w:snapToGrid w:val="0"/>
          <w:lang w:val="fr-CH"/>
        </w:rPr>
        <w:t xml:space="preserve">PPDR, </w:t>
      </w:r>
      <w:r>
        <w:rPr>
          <w:snapToGrid w:val="0"/>
          <w:lang w:val="fr-CH"/>
        </w:rPr>
        <w:t>en mode</w:t>
      </w:r>
      <w:r w:rsidR="003E4F6F">
        <w:rPr>
          <w:snapToGrid w:val="0"/>
          <w:lang w:val="fr-CH"/>
        </w:rPr>
        <w:t xml:space="preserve"> </w:t>
      </w:r>
      <w:r w:rsidRPr="005208EE">
        <w:rPr>
          <w:color w:val="000000"/>
          <w:lang w:val="fr-CH"/>
        </w:rPr>
        <w:t>bande étroite,</w:t>
      </w:r>
      <w:r w:rsidR="003E4F6F">
        <w:rPr>
          <w:color w:val="000000"/>
          <w:lang w:val="fr-CH"/>
        </w:rPr>
        <w:t xml:space="preserve"> </w:t>
      </w:r>
      <w:r w:rsidRPr="005208EE">
        <w:rPr>
          <w:color w:val="000000"/>
          <w:lang w:val="fr-CH"/>
        </w:rPr>
        <w:t>bande étendue et</w:t>
      </w:r>
      <w:r w:rsidR="003E4F6F">
        <w:rPr>
          <w:color w:val="000000"/>
          <w:lang w:val="fr-CH"/>
        </w:rPr>
        <w:t xml:space="preserve"> </w:t>
      </w:r>
      <w:r w:rsidRPr="005208EE">
        <w:rPr>
          <w:color w:val="000000"/>
          <w:lang w:val="fr-CH"/>
        </w:rPr>
        <w:t>large bande</w:t>
      </w:r>
      <w:r w:rsidR="00A73B33">
        <w:rPr>
          <w:color w:val="000000"/>
          <w:lang w:val="fr-CH"/>
        </w:rPr>
        <w:t>,</w:t>
      </w:r>
      <w:r w:rsidRPr="005208EE">
        <w:rPr>
          <w:snapToGrid w:val="0"/>
          <w:lang w:val="fr-CH"/>
        </w:rPr>
        <w:t xml:space="preserve"> </w:t>
      </w:r>
      <w:r>
        <w:rPr>
          <w:snapToGrid w:val="0"/>
          <w:lang w:val="fr-CH"/>
        </w:rPr>
        <w:t>ouvre des perspectives particulièrement intéressantes pour les opérations de secours en cas d</w:t>
      </w:r>
      <w:r w:rsidR="003E4F6F">
        <w:rPr>
          <w:snapToGrid w:val="0"/>
          <w:lang w:val="fr-CH"/>
        </w:rPr>
        <w:t>'</w:t>
      </w:r>
      <w:r>
        <w:rPr>
          <w:snapToGrid w:val="0"/>
          <w:lang w:val="fr-CH"/>
        </w:rPr>
        <w:t>urgence dans le monde entier, notamment dans les pays en développement</w:t>
      </w:r>
      <w:r w:rsidR="00A73B33">
        <w:rPr>
          <w:snapToGrid w:val="0"/>
          <w:lang w:val="fr-CH"/>
        </w:rPr>
        <w:t>.</w:t>
      </w:r>
    </w:p>
    <w:p w:rsidR="002D4E46" w:rsidRPr="00470853" w:rsidRDefault="002D4E46" w:rsidP="00A73B33">
      <w:pPr>
        <w:rPr>
          <w:lang w:val="fr-CH"/>
        </w:rPr>
      </w:pPr>
      <w:r w:rsidRPr="00910DFB">
        <w:rPr>
          <w:lang w:val="fr-CH"/>
        </w:rPr>
        <w:t xml:space="preserve">La Conférence de plénipotentiaires de 2014 a adopté la Résolution 185 (Busan, 2014) </w:t>
      </w:r>
      <w:r w:rsidRPr="00910DFB">
        <w:rPr>
          <w:szCs w:val="24"/>
          <w:lang w:val="fr-CH"/>
        </w:rPr>
        <w:t>sur le suivi des vols à l</w:t>
      </w:r>
      <w:r>
        <w:rPr>
          <w:szCs w:val="24"/>
          <w:lang w:val="fr-CH"/>
        </w:rPr>
        <w:t>'</w:t>
      </w:r>
      <w:r w:rsidRPr="00910DFB">
        <w:rPr>
          <w:szCs w:val="24"/>
          <w:lang w:val="fr-CH"/>
        </w:rPr>
        <w:t>échelle mondiale</w:t>
      </w:r>
      <w:r w:rsidRPr="00910DFB">
        <w:rPr>
          <w:lang w:val="fr-CH"/>
        </w:rPr>
        <w:t xml:space="preserve">, </w:t>
      </w:r>
      <w:r>
        <w:rPr>
          <w:lang w:val="fr-CH"/>
        </w:rPr>
        <w:t xml:space="preserve">en vertu de laquelle elle a décidé de </w:t>
      </w:r>
      <w:r>
        <w:rPr>
          <w:color w:val="000000"/>
        </w:rPr>
        <w:t>charger la CMR-15</w:t>
      </w:r>
      <w:r w:rsidRPr="00910DFB">
        <w:rPr>
          <w:color w:val="000000"/>
        </w:rPr>
        <w:t xml:space="preserve"> </w:t>
      </w:r>
      <w:r>
        <w:rPr>
          <w:color w:val="000000"/>
        </w:rPr>
        <w:t>d'inscrire d'urgence à son ordre du jour la question du suivi des vols à l'échelle mondiale, y compris, s'il y a lieu et conformément aux pratiques suivies par l'UIT, divers aspects de cette question, compte tenu des études de l'UIT-R.</w:t>
      </w:r>
      <w:r>
        <w:t xml:space="preserve"> A</w:t>
      </w:r>
      <w:r w:rsidRPr="00C22AB5">
        <w:t>fin de faire avancer les travaux sur cette question urgente,</w:t>
      </w:r>
      <w:r w:rsidRPr="00910DFB">
        <w:rPr>
          <w:lang w:val="fr-CH"/>
        </w:rPr>
        <w:t xml:space="preserve"> </w:t>
      </w:r>
      <w:r>
        <w:rPr>
          <w:lang w:val="fr-CH"/>
        </w:rPr>
        <w:t xml:space="preserve">le </w:t>
      </w:r>
      <w:r w:rsidRPr="00910DFB">
        <w:rPr>
          <w:lang w:val="fr-CH"/>
        </w:rPr>
        <w:t>GT 5B</w:t>
      </w:r>
      <w:r w:rsidRPr="00C22AB5">
        <w:t xml:space="preserve"> a</w:t>
      </w:r>
      <w:r w:rsidR="003E4F6F">
        <w:t xml:space="preserve"> </w:t>
      </w:r>
      <w:r>
        <w:t xml:space="preserve">tenu une autre réunion </w:t>
      </w:r>
      <w:r w:rsidRPr="00C22AB5">
        <w:t>(11-15 mai 2015, Genève)</w:t>
      </w:r>
      <w:r>
        <w:t xml:space="preserve">, dont l'ordre du jour </w:t>
      </w:r>
      <w:r w:rsidR="00A73B33">
        <w:t>ét</w:t>
      </w:r>
      <w:r>
        <w:t xml:space="preserve">ait limité </w:t>
      </w:r>
      <w:r w:rsidRPr="00C22AB5">
        <w:t>à l</w:t>
      </w:r>
      <w:r>
        <w:t>'</w:t>
      </w:r>
      <w:r w:rsidRPr="00C22AB5">
        <w:t>élaboration d</w:t>
      </w:r>
      <w:r>
        <w:t>'</w:t>
      </w:r>
      <w:r w:rsidRPr="00C22AB5">
        <w:t>un rapport sur le suivi des vols à l</w:t>
      </w:r>
      <w:r>
        <w:t>'</w:t>
      </w:r>
      <w:r w:rsidRPr="00C22AB5">
        <w:t>échelle mondiale et à l</w:t>
      </w:r>
      <w:r>
        <w:t>'</w:t>
      </w:r>
      <w:r w:rsidRPr="00C22AB5">
        <w:t xml:space="preserve">avancement des travaux </w:t>
      </w:r>
      <w:r>
        <w:t>en vue d'</w:t>
      </w:r>
      <w:r w:rsidRPr="00C22AB5">
        <w:t>u</w:t>
      </w:r>
      <w:r>
        <w:t xml:space="preserve">n nouveau </w:t>
      </w:r>
      <w:r w:rsidR="00BA3EF0">
        <w:t>R</w:t>
      </w:r>
      <w:r>
        <w:t>apport</w:t>
      </w:r>
      <w:r w:rsidRPr="00910DFB">
        <w:t xml:space="preserve"> </w:t>
      </w:r>
      <w:r>
        <w:t>éventuel (UIT-</w:t>
      </w:r>
      <w:r w:rsidRPr="00C22AB5">
        <w:t>R M.[ADS-B]) sur une application future</w:t>
      </w:r>
      <w:r>
        <w:t xml:space="preserve"> susceptible de contribuer au </w:t>
      </w:r>
      <w:r w:rsidRPr="00C22AB5">
        <w:t>suivi des vols à l</w:t>
      </w:r>
      <w:r>
        <w:t>'</w:t>
      </w:r>
      <w:r w:rsidRPr="00C22AB5">
        <w:t>échelle mondiale</w:t>
      </w:r>
      <w:r>
        <w:t xml:space="preserve">, conformément à la </w:t>
      </w:r>
      <w:r w:rsidR="00A73B33">
        <w:t>R</w:t>
      </w:r>
      <w:r>
        <w:t>ésolution</w:t>
      </w:r>
      <w:r w:rsidRPr="00D952BC">
        <w:t>185 (Busan, 2014)</w:t>
      </w:r>
      <w:r>
        <w:t xml:space="preserve"> de la </w:t>
      </w:r>
      <w:r w:rsidR="00A73B33">
        <w:t>C</w:t>
      </w:r>
      <w:r>
        <w:t>onférence de plénipotentiaires.</w:t>
      </w:r>
    </w:p>
    <w:p w:rsidR="002D4E46" w:rsidRPr="00C412D2" w:rsidRDefault="00A73B33" w:rsidP="00A73B33">
      <w:pPr>
        <w:rPr>
          <w:lang w:val="fr-CH"/>
        </w:rPr>
      </w:pPr>
      <w:r>
        <w:rPr>
          <w:lang w:val="fr-CH"/>
        </w:rPr>
        <w:t>L</w:t>
      </w:r>
      <w:r w:rsidR="002D4E46" w:rsidRPr="00470853">
        <w:rPr>
          <w:lang w:val="fr-CH"/>
        </w:rPr>
        <w:t xml:space="preserve">e GT 5D a établi plusieurs </w:t>
      </w:r>
      <w:r w:rsidRPr="00470853">
        <w:rPr>
          <w:lang w:val="fr-CH"/>
        </w:rPr>
        <w:t xml:space="preserve">Rapports </w:t>
      </w:r>
      <w:r w:rsidR="002D4E46">
        <w:rPr>
          <w:lang w:val="fr-CH"/>
        </w:rPr>
        <w:t xml:space="preserve">et Recommandations </w:t>
      </w:r>
      <w:r w:rsidR="002D4E46" w:rsidRPr="00470853">
        <w:rPr>
          <w:lang w:val="fr-CH"/>
        </w:rPr>
        <w:t>sur les IMT</w:t>
      </w:r>
      <w:r w:rsidR="002D4E46">
        <w:rPr>
          <w:lang w:val="fr-CH"/>
        </w:rPr>
        <w:t>,</w:t>
      </w:r>
      <w:r w:rsidR="002D4E46" w:rsidRPr="00470853">
        <w:rPr>
          <w:lang w:val="fr-CH"/>
        </w:rPr>
        <w:t xml:space="preserve"> qui ont par la suite été approuvé</w:t>
      </w:r>
      <w:r w:rsidR="002D4E46">
        <w:rPr>
          <w:lang w:val="fr-CH"/>
        </w:rPr>
        <w:t>s</w:t>
      </w:r>
      <w:r w:rsidR="002D4E46" w:rsidRPr="00470853">
        <w:rPr>
          <w:lang w:val="fr-CH"/>
        </w:rPr>
        <w:t xml:space="preserve"> par la CE 5.</w:t>
      </w:r>
      <w:r w:rsidR="003E4F6F">
        <w:rPr>
          <w:lang w:val="fr-CH"/>
        </w:rPr>
        <w:t xml:space="preserve"> </w:t>
      </w:r>
      <w:r w:rsidRPr="00C412D2">
        <w:rPr>
          <w:lang w:val="fr-CH"/>
        </w:rPr>
        <w:t>L</w:t>
      </w:r>
      <w:r w:rsidR="002D4E46" w:rsidRPr="00C412D2">
        <w:rPr>
          <w:lang w:val="fr-CH"/>
        </w:rPr>
        <w:t>a</w:t>
      </w:r>
      <w:r w:rsidR="003E4F6F">
        <w:rPr>
          <w:lang w:val="fr-CH"/>
        </w:rPr>
        <w:t xml:space="preserve"> </w:t>
      </w:r>
      <w:r w:rsidR="002D4E46" w:rsidRPr="00C412D2">
        <w:rPr>
          <w:lang w:val="fr-CH"/>
        </w:rPr>
        <w:t>Recommandation UIT</w:t>
      </w:r>
      <w:r w:rsidR="002D4E46" w:rsidRPr="00C412D2">
        <w:rPr>
          <w:lang w:val="fr-CH"/>
        </w:rPr>
        <w:noBreakHyphen/>
        <w:t>R M.2083 (</w:t>
      </w:r>
      <w:r w:rsidR="002D4E46" w:rsidRPr="00BA3EF0">
        <w:rPr>
          <w:i/>
          <w:iCs/>
          <w:color w:val="000000"/>
          <w:lang w:val="fr-CH"/>
        </w:rPr>
        <w:t>Cadre et objectifs généraux du développement futur des IMT à l'horizon 2020 et au-delà</w:t>
      </w:r>
      <w:r w:rsidR="002D4E46" w:rsidRPr="00C412D2">
        <w:rPr>
          <w:lang w:val="fr-CH"/>
        </w:rPr>
        <w:t xml:space="preserve">) définit en particulier le cadre </w:t>
      </w:r>
      <w:r>
        <w:rPr>
          <w:lang w:val="fr-CH"/>
        </w:rPr>
        <w:t>et l</w:t>
      </w:r>
      <w:r w:rsidR="002D4E46" w:rsidRPr="00C412D2">
        <w:rPr>
          <w:lang w:val="fr-CH"/>
        </w:rPr>
        <w:t>es objectifs généraux du développement futur</w:t>
      </w:r>
      <w:r w:rsidR="002D4E46" w:rsidRPr="00C412D2">
        <w:rPr>
          <w:color w:val="000000"/>
          <w:lang w:val="fr-CH"/>
        </w:rPr>
        <w:t xml:space="preserve"> des IMT à l'horizon 2020 et au-delà</w:t>
      </w:r>
      <w:r>
        <w:rPr>
          <w:color w:val="000000"/>
          <w:lang w:val="fr-CH"/>
        </w:rPr>
        <w:t>,</w:t>
      </w:r>
      <w:r w:rsidR="002D4E46">
        <w:rPr>
          <w:color w:val="000000"/>
          <w:lang w:val="fr-CH"/>
        </w:rPr>
        <w:t xml:space="preserve"> compte tenu du rôle que pourrai</w:t>
      </w:r>
      <w:r>
        <w:rPr>
          <w:color w:val="000000"/>
          <w:lang w:val="fr-CH"/>
        </w:rPr>
        <w:t>en</w:t>
      </w:r>
      <w:r w:rsidR="002D4E46">
        <w:rPr>
          <w:color w:val="000000"/>
          <w:lang w:val="fr-CH"/>
        </w:rPr>
        <w:t>t jouer à terme</w:t>
      </w:r>
      <w:r w:rsidR="002D4E46" w:rsidRPr="00C412D2">
        <w:rPr>
          <w:lang w:val="fr-CH"/>
        </w:rPr>
        <w:t xml:space="preserve"> </w:t>
      </w:r>
      <w:r w:rsidR="002D4E46" w:rsidRPr="00470853">
        <w:rPr>
          <w:lang w:val="fr-CH"/>
        </w:rPr>
        <w:t>les IMT</w:t>
      </w:r>
      <w:r w:rsidR="003E4F6F">
        <w:rPr>
          <w:lang w:val="fr-CH"/>
        </w:rPr>
        <w:t xml:space="preserve"> </w:t>
      </w:r>
      <w:r w:rsidR="002D4E46">
        <w:rPr>
          <w:color w:val="000000"/>
          <w:lang w:val="fr-CH"/>
        </w:rPr>
        <w:t>pour mieux répondre aux besoins de la société connectée, tant pour les pays développés que pour les pays en développement</w:t>
      </w:r>
      <w:r w:rsidR="002D4E46">
        <w:rPr>
          <w:lang w:val="fr-CH"/>
        </w:rPr>
        <w:t>. Cette Recommandation décrit</w:t>
      </w:r>
      <w:r w:rsidR="003E4F6F">
        <w:rPr>
          <w:lang w:val="fr-CH"/>
        </w:rPr>
        <w:t xml:space="preserve"> </w:t>
      </w:r>
      <w:r w:rsidR="002D4E46">
        <w:rPr>
          <w:color w:val="000000"/>
        </w:rPr>
        <w:lastRenderedPageBreak/>
        <w:t>des fonctionnalités très diverses associées aux scénarios d'utilisation envisagés et comprend de nouvelles améliorations apportées aux systèmes IMT existants.</w:t>
      </w:r>
    </w:p>
    <w:p w:rsidR="002D4E46" w:rsidRDefault="002D4E46" w:rsidP="002D4E46">
      <w:pPr>
        <w:pStyle w:val="Heading2"/>
      </w:pPr>
      <w:r w:rsidRPr="00697BC8">
        <w:t>5.</w:t>
      </w:r>
      <w:r>
        <w:t>5</w:t>
      </w:r>
      <w:r w:rsidRPr="00697BC8">
        <w:tab/>
        <w:t>Commission d</w:t>
      </w:r>
      <w:r>
        <w:t>'</w:t>
      </w:r>
      <w:r w:rsidRPr="00697BC8">
        <w:t xml:space="preserve">études </w:t>
      </w:r>
      <w:r>
        <w:t>6</w:t>
      </w:r>
    </w:p>
    <w:p w:rsidR="002D4E46" w:rsidRPr="001E2272" w:rsidRDefault="002D4E46" w:rsidP="00A73B33">
      <w:r w:rsidRPr="001E2272">
        <w:t>En plus de</w:t>
      </w:r>
      <w:r>
        <w:t>s</w:t>
      </w:r>
      <w:r w:rsidR="003E4F6F">
        <w:t xml:space="preserve"> </w:t>
      </w:r>
      <w:r w:rsidRPr="001E2272">
        <w:t>version</w:t>
      </w:r>
      <w:r>
        <w:t>s</w:t>
      </w:r>
      <w:r w:rsidRPr="001E2272">
        <w:t xml:space="preserve"> révisée</w:t>
      </w:r>
      <w:r>
        <w:t>s</w:t>
      </w:r>
      <w:r w:rsidRPr="001E2272">
        <w:t xml:space="preserve"> de </w:t>
      </w:r>
      <w:r w:rsidR="00A73B33" w:rsidRPr="001E2272">
        <w:t>R</w:t>
      </w:r>
      <w:r w:rsidRPr="001E2272">
        <w:t>ecommandation</w:t>
      </w:r>
      <w:r>
        <w:t>s</w:t>
      </w:r>
      <w:r w:rsidRPr="001E2272">
        <w:t xml:space="preserve"> et de </w:t>
      </w:r>
      <w:r w:rsidR="00A73B33" w:rsidRPr="001E2272">
        <w:t>R</w:t>
      </w:r>
      <w:r w:rsidRPr="001E2272">
        <w:t>apports existants, la CE</w:t>
      </w:r>
      <w:r w:rsidR="003E4F6F">
        <w:t xml:space="preserve"> </w:t>
      </w:r>
      <w:r w:rsidRPr="001E2272">
        <w:t>6</w:t>
      </w:r>
      <w:r w:rsidR="003E4F6F">
        <w:t xml:space="preserve"> </w:t>
      </w:r>
      <w:r>
        <w:t xml:space="preserve">a approuvé un certain nombre de </w:t>
      </w:r>
      <w:r w:rsidR="00A73B33">
        <w:t>R</w:t>
      </w:r>
      <w:r>
        <w:t xml:space="preserve">ecommandations et de </w:t>
      </w:r>
      <w:r w:rsidR="00A73B33">
        <w:t>R</w:t>
      </w:r>
      <w:r>
        <w:t xml:space="preserve">apports </w:t>
      </w:r>
      <w:r w:rsidR="00A73B33">
        <w:t>essentiels</w:t>
      </w:r>
      <w:r>
        <w:t>, à savoir:</w:t>
      </w:r>
    </w:p>
    <w:p w:rsidR="002D4E46" w:rsidRPr="00A73B33" w:rsidRDefault="00A73B33" w:rsidP="00A73B33">
      <w:pPr>
        <w:pStyle w:val="enumlev1"/>
        <w:rPr>
          <w:lang w:val="fr-CH"/>
        </w:rPr>
      </w:pPr>
      <w:r w:rsidRPr="00A73B33">
        <w:rPr>
          <w:lang w:val="fr-CH"/>
        </w:rPr>
        <w:t>–</w:t>
      </w:r>
      <w:r>
        <w:rPr>
          <w:lang w:val="fr-CH"/>
        </w:rPr>
        <w:tab/>
      </w:r>
      <w:r w:rsidRPr="00A73B33">
        <w:rPr>
          <w:lang w:val="fr-CH"/>
        </w:rPr>
        <w:t>N</w:t>
      </w:r>
      <w:r w:rsidR="002D4E46" w:rsidRPr="00A73B33">
        <w:rPr>
          <w:lang w:val="fr-CH"/>
        </w:rPr>
        <w:t>ouvelle Recommandation</w:t>
      </w:r>
      <w:r w:rsidR="003E4F6F" w:rsidRPr="00A73B33">
        <w:rPr>
          <w:lang w:val="fr-CH"/>
        </w:rPr>
        <w:t xml:space="preserve"> </w:t>
      </w:r>
      <w:r w:rsidR="002D4E46" w:rsidRPr="00A73B33">
        <w:rPr>
          <w:lang w:val="fr-CH"/>
        </w:rPr>
        <w:t xml:space="preserve">UIT-R BS.2088 </w:t>
      </w:r>
      <w:r w:rsidRPr="00A73B33">
        <w:rPr>
          <w:lang w:val="fr-CH"/>
        </w:rPr>
        <w:t>–</w:t>
      </w:r>
      <w:r w:rsidR="002D4E46" w:rsidRPr="00A73B33">
        <w:rPr>
          <w:lang w:val="fr-CH"/>
        </w:rPr>
        <w:t xml:space="preserve"> </w:t>
      </w:r>
      <w:r w:rsidR="002D4E46" w:rsidRPr="00A73B33">
        <w:t>Format des fichiers longue durée pour l'échange international de pr</w:t>
      </w:r>
      <w:r>
        <w:t>ogrammes audio avec métadonnées.</w:t>
      </w:r>
    </w:p>
    <w:p w:rsidR="002D4E46" w:rsidRPr="00A73B33" w:rsidRDefault="00A73B33" w:rsidP="00A73B33">
      <w:pPr>
        <w:pStyle w:val="enumlev1"/>
        <w:rPr>
          <w:lang w:val="fr-CH"/>
        </w:rPr>
      </w:pPr>
      <w:r w:rsidRPr="00A73B33">
        <w:rPr>
          <w:lang w:val="fr-CH"/>
        </w:rPr>
        <w:t>–</w:t>
      </w:r>
      <w:r>
        <w:rPr>
          <w:lang w:val="fr-CH"/>
        </w:rPr>
        <w:tab/>
      </w:r>
      <w:r w:rsidRPr="00A73B33">
        <w:rPr>
          <w:lang w:val="fr-CH"/>
        </w:rPr>
        <w:t>N</w:t>
      </w:r>
      <w:r w:rsidR="002D4E46" w:rsidRPr="00A73B33">
        <w:rPr>
          <w:lang w:val="fr-CH"/>
        </w:rPr>
        <w:t xml:space="preserve">ouveau </w:t>
      </w:r>
      <w:r w:rsidRPr="00A73B33">
        <w:rPr>
          <w:lang w:val="fr-CH"/>
        </w:rPr>
        <w:t>R</w:t>
      </w:r>
      <w:r w:rsidR="002D4E46" w:rsidRPr="00A73B33">
        <w:rPr>
          <w:lang w:val="fr-CH"/>
        </w:rPr>
        <w:t>apport</w:t>
      </w:r>
      <w:r w:rsidR="003E4F6F" w:rsidRPr="00A73B33">
        <w:rPr>
          <w:lang w:val="fr-CH"/>
        </w:rPr>
        <w:t xml:space="preserve"> </w:t>
      </w:r>
      <w:r w:rsidR="002D4E46" w:rsidRPr="00A73B33">
        <w:rPr>
          <w:lang w:val="fr-CH"/>
        </w:rPr>
        <w:t xml:space="preserve">UIT-R BS.2388-0 </w:t>
      </w:r>
      <w:r w:rsidRPr="00A73B33">
        <w:rPr>
          <w:lang w:val="fr-CH"/>
        </w:rPr>
        <w:t>–</w:t>
      </w:r>
      <w:r w:rsidR="002D4E46" w:rsidRPr="00A73B33">
        <w:rPr>
          <w:lang w:val="fr-CH"/>
        </w:rPr>
        <w:t xml:space="preserve"> </w:t>
      </w:r>
      <w:r w:rsidRPr="00A73B33">
        <w:t>D</w:t>
      </w:r>
      <w:r w:rsidR="002D4E46" w:rsidRPr="00A73B33">
        <w:t>irectives d'utilisation relatives au modèle de définition audio et aux fichiers audio multicanaux.</w:t>
      </w:r>
    </w:p>
    <w:p w:rsidR="002D4E46" w:rsidRPr="00A73B33" w:rsidRDefault="00A73B33" w:rsidP="00A73B33">
      <w:pPr>
        <w:pStyle w:val="enumlev1"/>
        <w:rPr>
          <w:lang w:val="fr-CH"/>
        </w:rPr>
      </w:pPr>
      <w:r w:rsidRPr="00A73B33">
        <w:rPr>
          <w:lang w:val="fr-CH"/>
        </w:rPr>
        <w:t>–</w:t>
      </w:r>
      <w:r>
        <w:rPr>
          <w:lang w:val="fr-CH"/>
        </w:rPr>
        <w:tab/>
      </w:r>
      <w:r w:rsidRPr="00A73B33">
        <w:rPr>
          <w:lang w:val="fr-CH"/>
        </w:rPr>
        <w:t>N</w:t>
      </w:r>
      <w:r w:rsidR="002D4E46" w:rsidRPr="00A73B33">
        <w:rPr>
          <w:lang w:val="fr-CH"/>
        </w:rPr>
        <w:t>ouvelle Recommandation</w:t>
      </w:r>
      <w:r w:rsidR="003E4F6F" w:rsidRPr="00A73B33">
        <w:rPr>
          <w:lang w:val="fr-CH"/>
        </w:rPr>
        <w:t xml:space="preserve"> </w:t>
      </w:r>
      <w:r w:rsidR="002D4E46" w:rsidRPr="00A73B33">
        <w:rPr>
          <w:lang w:val="fr-CH"/>
        </w:rPr>
        <w:t xml:space="preserve">UIT-R BT.2087-0 </w:t>
      </w:r>
      <w:r w:rsidRPr="00A73B33">
        <w:rPr>
          <w:lang w:val="fr-CH"/>
        </w:rPr>
        <w:t>–</w:t>
      </w:r>
      <w:r w:rsidR="002D4E46" w:rsidRPr="00A73B33">
        <w:rPr>
          <w:lang w:val="fr-CH"/>
        </w:rPr>
        <w:t xml:space="preserve"> </w:t>
      </w:r>
      <w:r w:rsidR="002D4E46" w:rsidRPr="00A73B33">
        <w:t>Conversion des couleurs entre la Recommandation UIT-R BT.709 et la Recommandation UIT-R BT.2020</w:t>
      </w:r>
      <w:r>
        <w:t>.</w:t>
      </w:r>
    </w:p>
    <w:p w:rsidR="002D4E46" w:rsidRPr="00A73B33" w:rsidRDefault="00A73B33" w:rsidP="00A73B33">
      <w:pPr>
        <w:pStyle w:val="enumlev1"/>
        <w:rPr>
          <w:lang w:val="fr-CH"/>
        </w:rPr>
      </w:pPr>
      <w:r w:rsidRPr="00A73B33">
        <w:rPr>
          <w:lang w:val="fr-CH"/>
        </w:rPr>
        <w:t>–</w:t>
      </w:r>
      <w:r>
        <w:rPr>
          <w:lang w:val="fr-CH"/>
        </w:rPr>
        <w:tab/>
      </w:r>
      <w:r w:rsidRPr="00A73B33">
        <w:rPr>
          <w:lang w:val="fr-CH"/>
        </w:rPr>
        <w:t>N</w:t>
      </w:r>
      <w:r w:rsidR="002D4E46" w:rsidRPr="00A73B33">
        <w:rPr>
          <w:lang w:val="fr-CH"/>
        </w:rPr>
        <w:t xml:space="preserve">ouveau </w:t>
      </w:r>
      <w:r w:rsidRPr="00A73B33">
        <w:rPr>
          <w:lang w:val="fr-CH"/>
        </w:rPr>
        <w:t>R</w:t>
      </w:r>
      <w:r w:rsidR="002D4E46" w:rsidRPr="00A73B33">
        <w:rPr>
          <w:lang w:val="fr-CH"/>
        </w:rPr>
        <w:t>apport</w:t>
      </w:r>
      <w:r w:rsidR="003E4F6F" w:rsidRPr="00A73B33">
        <w:rPr>
          <w:lang w:val="fr-CH"/>
        </w:rPr>
        <w:t xml:space="preserve"> </w:t>
      </w:r>
      <w:r w:rsidR="002D4E46" w:rsidRPr="00A73B33">
        <w:rPr>
          <w:lang w:val="fr-CH"/>
        </w:rPr>
        <w:t xml:space="preserve">UIT-R BT.2380-0 </w:t>
      </w:r>
      <w:r w:rsidRPr="00A73B33">
        <w:rPr>
          <w:lang w:val="fr-CH"/>
        </w:rPr>
        <w:t>–</w:t>
      </w:r>
      <w:r w:rsidR="002D4E46" w:rsidRPr="00A73B33">
        <w:rPr>
          <w:lang w:val="fr-CH"/>
        </w:rPr>
        <w:t xml:space="preserve"> </w:t>
      </w:r>
      <w:r w:rsidR="002D4E46" w:rsidRPr="00A73B33">
        <w:t>Eléments concernant la colorimétrie télévisuelle</w:t>
      </w:r>
      <w:r>
        <w:t>.</w:t>
      </w:r>
    </w:p>
    <w:p w:rsidR="002D4E46" w:rsidRPr="00A73B33" w:rsidRDefault="00A73B33" w:rsidP="00A73B33">
      <w:pPr>
        <w:pStyle w:val="enumlev1"/>
      </w:pPr>
      <w:r w:rsidRPr="00A73B33">
        <w:rPr>
          <w:lang w:val="fr-CH"/>
        </w:rPr>
        <w:t>–</w:t>
      </w:r>
      <w:r>
        <w:rPr>
          <w:lang w:val="fr-CH"/>
        </w:rPr>
        <w:tab/>
      </w:r>
      <w:r w:rsidRPr="00A73B33">
        <w:rPr>
          <w:lang w:val="fr-CH"/>
        </w:rPr>
        <w:t>N</w:t>
      </w:r>
      <w:r w:rsidR="002D4E46" w:rsidRPr="00A73B33">
        <w:rPr>
          <w:lang w:val="fr-CH"/>
        </w:rPr>
        <w:t xml:space="preserve">ouveau </w:t>
      </w:r>
      <w:r w:rsidRPr="00A73B33">
        <w:rPr>
          <w:lang w:val="fr-CH"/>
        </w:rPr>
        <w:t>R</w:t>
      </w:r>
      <w:r w:rsidR="002D4E46" w:rsidRPr="00A73B33">
        <w:rPr>
          <w:lang w:val="fr-CH"/>
        </w:rPr>
        <w:t>apport</w:t>
      </w:r>
      <w:r w:rsidR="003E4F6F" w:rsidRPr="00A73B33">
        <w:rPr>
          <w:lang w:val="fr-CH"/>
        </w:rPr>
        <w:t xml:space="preserve"> </w:t>
      </w:r>
      <w:r>
        <w:rPr>
          <w:lang w:val="fr-CH"/>
        </w:rPr>
        <w:t>UIT</w:t>
      </w:r>
      <w:r w:rsidR="002D4E46" w:rsidRPr="00A73B33">
        <w:rPr>
          <w:lang w:val="fr-CH"/>
        </w:rPr>
        <w:t xml:space="preserve">-R BT.2381-0 </w:t>
      </w:r>
      <w:r w:rsidRPr="00A73B33">
        <w:rPr>
          <w:lang w:val="fr-CH"/>
        </w:rPr>
        <w:t>–</w:t>
      </w:r>
      <w:r w:rsidR="002D4E46" w:rsidRPr="00A73B33">
        <w:rPr>
          <w:lang w:val="fr-CH"/>
        </w:rPr>
        <w:t xml:space="preserve"> </w:t>
      </w:r>
      <w:r w:rsidR="002D4E46" w:rsidRPr="00A73B33">
        <w:t>Exigences relatives aux systèmes de télévision à grande plage dynamique (TV-HDR)</w:t>
      </w:r>
      <w:r>
        <w:rPr>
          <w:color w:val="C00000"/>
        </w:rPr>
        <w:t>.</w:t>
      </w:r>
    </w:p>
    <w:p w:rsidR="002D4E46" w:rsidRPr="00A73B33" w:rsidRDefault="00A73B33" w:rsidP="00A73B33">
      <w:pPr>
        <w:pStyle w:val="enumlev1"/>
        <w:rPr>
          <w:lang w:val="fr-CH"/>
        </w:rPr>
      </w:pPr>
      <w:r w:rsidRPr="00A73B33">
        <w:rPr>
          <w:lang w:val="fr-CH"/>
        </w:rPr>
        <w:t>–</w:t>
      </w:r>
      <w:r>
        <w:rPr>
          <w:lang w:val="fr-CH"/>
        </w:rPr>
        <w:tab/>
      </w:r>
      <w:r w:rsidRPr="00A73B33">
        <w:rPr>
          <w:lang w:val="fr-CH"/>
        </w:rPr>
        <w:t>N</w:t>
      </w:r>
      <w:r w:rsidR="002D4E46" w:rsidRPr="00A73B33">
        <w:rPr>
          <w:lang w:val="fr-CH"/>
        </w:rPr>
        <w:t xml:space="preserve">ouveau </w:t>
      </w:r>
      <w:r w:rsidRPr="00A73B33">
        <w:rPr>
          <w:lang w:val="fr-CH"/>
        </w:rPr>
        <w:t>R</w:t>
      </w:r>
      <w:r w:rsidR="002D4E46" w:rsidRPr="00A73B33">
        <w:rPr>
          <w:lang w:val="fr-CH"/>
        </w:rPr>
        <w:t>apport</w:t>
      </w:r>
      <w:r w:rsidR="003E4F6F" w:rsidRPr="00A73B33">
        <w:rPr>
          <w:lang w:val="fr-CH"/>
        </w:rPr>
        <w:t xml:space="preserve"> </w:t>
      </w:r>
      <w:r w:rsidR="002D4E46" w:rsidRPr="00A73B33">
        <w:rPr>
          <w:lang w:val="fr-CH"/>
        </w:rPr>
        <w:t xml:space="preserve">UIT-R BT.2390-0 </w:t>
      </w:r>
      <w:r w:rsidRPr="00A73B33">
        <w:rPr>
          <w:lang w:val="fr-CH"/>
        </w:rPr>
        <w:t>–</w:t>
      </w:r>
      <w:r w:rsidR="002D4E46" w:rsidRPr="00A73B33">
        <w:rPr>
          <w:lang w:val="fr-CH"/>
        </w:rPr>
        <w:t xml:space="preserve"> </w:t>
      </w:r>
      <w:r w:rsidRPr="00A73B33">
        <w:t>S</w:t>
      </w:r>
      <w:r w:rsidR="002D4E46" w:rsidRPr="00A73B33">
        <w:t>ystèmes de télévision à grande plage dynamique pour la production et l'échange international de programmes</w:t>
      </w:r>
      <w:r>
        <w:t>.</w:t>
      </w:r>
    </w:p>
    <w:p w:rsidR="002D4E46" w:rsidRPr="00A73B33" w:rsidRDefault="00A73B33" w:rsidP="00BA3EF0">
      <w:pPr>
        <w:pStyle w:val="enumlev1"/>
        <w:rPr>
          <w:lang w:val="fr-CH"/>
        </w:rPr>
      </w:pPr>
      <w:r w:rsidRPr="00A73B33">
        <w:rPr>
          <w:lang w:val="fr-CH"/>
        </w:rPr>
        <w:t>–</w:t>
      </w:r>
      <w:r>
        <w:rPr>
          <w:lang w:val="fr-CH"/>
        </w:rPr>
        <w:tab/>
      </w:r>
      <w:r w:rsidR="002D4E46" w:rsidRPr="00A73B33">
        <w:rPr>
          <w:lang w:val="fr-CH"/>
        </w:rPr>
        <w:t>Projet de nouvelle Recommandation</w:t>
      </w:r>
      <w:r w:rsidR="003E4F6F" w:rsidRPr="00A73B33">
        <w:rPr>
          <w:lang w:val="fr-CH"/>
        </w:rPr>
        <w:t xml:space="preserve"> </w:t>
      </w:r>
      <w:r w:rsidR="002D4E46" w:rsidRPr="00A73B33">
        <w:rPr>
          <w:lang w:val="fr-CH"/>
        </w:rPr>
        <w:t xml:space="preserve">UIT-R BS.[ADM-DEFs] </w:t>
      </w:r>
      <w:r w:rsidRPr="00A73B33">
        <w:rPr>
          <w:lang w:val="fr-CH"/>
        </w:rPr>
        <w:t>–</w:t>
      </w:r>
      <w:r w:rsidR="002D4E46" w:rsidRPr="00A73B33">
        <w:rPr>
          <w:lang w:val="fr-CH"/>
        </w:rPr>
        <w:t xml:space="preserve"> </w:t>
      </w:r>
      <w:r w:rsidR="002D4E46" w:rsidRPr="00A73B33">
        <w:t xml:space="preserve">Définitions communes pour le </w:t>
      </w:r>
      <w:r w:rsidR="00BA3EF0">
        <w:t>m</w:t>
      </w:r>
      <w:r w:rsidR="002D4E46" w:rsidRPr="00A73B33">
        <w:t>odèle de définition audio</w:t>
      </w:r>
      <w:r w:rsidRPr="00A73B33">
        <w:t>.</w:t>
      </w:r>
    </w:p>
    <w:p w:rsidR="002D4E46" w:rsidRPr="00A73B33" w:rsidRDefault="00A73B33" w:rsidP="00A73B33">
      <w:pPr>
        <w:pStyle w:val="enumlev1"/>
        <w:rPr>
          <w:lang w:val="fr-CH"/>
        </w:rPr>
      </w:pPr>
      <w:r w:rsidRPr="00A73B33">
        <w:rPr>
          <w:lang w:val="fr-CH"/>
        </w:rPr>
        <w:t>–</w:t>
      </w:r>
      <w:r>
        <w:rPr>
          <w:lang w:val="fr-CH"/>
        </w:rPr>
        <w:tab/>
      </w:r>
      <w:r w:rsidR="002D4E46" w:rsidRPr="00A73B33">
        <w:rPr>
          <w:lang w:val="fr-CH"/>
        </w:rPr>
        <w:t>Projet de nouvelle Recommandation</w:t>
      </w:r>
      <w:r w:rsidR="003E4F6F" w:rsidRPr="00A73B33">
        <w:rPr>
          <w:lang w:val="fr-CH"/>
        </w:rPr>
        <w:t xml:space="preserve"> </w:t>
      </w:r>
      <w:r w:rsidR="002D4E46" w:rsidRPr="00A73B33">
        <w:rPr>
          <w:lang w:val="fr-CH"/>
        </w:rPr>
        <w:t>UIT-R BT.[EVP] –</w:t>
      </w:r>
      <w:r w:rsidR="002D4E46" w:rsidRPr="00A73B33">
        <w:t xml:space="preserve"> Evaluation subjective de la qualité vidéo au moyen du protocole d'observation par des spécialistes (EVP)</w:t>
      </w:r>
      <w:r>
        <w:rPr>
          <w:lang w:val="fr-CH"/>
        </w:rPr>
        <w:t>.</w:t>
      </w:r>
    </w:p>
    <w:p w:rsidR="002D4E46" w:rsidRPr="009453B8" w:rsidRDefault="00A73B33" w:rsidP="00A73B33">
      <w:pPr>
        <w:pStyle w:val="enumlev1"/>
        <w:rPr>
          <w:highlight w:val="yellow"/>
          <w:lang w:val="fr-CH"/>
        </w:rPr>
      </w:pPr>
      <w:r w:rsidRPr="00A73B33">
        <w:rPr>
          <w:lang w:val="fr-CH"/>
        </w:rPr>
        <w:t>–</w:t>
      </w:r>
      <w:r>
        <w:rPr>
          <w:lang w:val="fr-CH"/>
        </w:rPr>
        <w:tab/>
      </w:r>
      <w:r w:rsidR="002D4E46" w:rsidRPr="00A73B33">
        <w:rPr>
          <w:lang w:val="fr-CH"/>
        </w:rPr>
        <w:t>Projet de nouvelle Recommandation</w:t>
      </w:r>
      <w:r w:rsidR="003E4F6F" w:rsidRPr="00A73B33">
        <w:rPr>
          <w:lang w:val="fr-CH"/>
        </w:rPr>
        <w:t xml:space="preserve"> </w:t>
      </w:r>
      <w:r w:rsidR="002D4E46" w:rsidRPr="00A73B33">
        <w:rPr>
          <w:lang w:val="fr-CH"/>
        </w:rPr>
        <w:t xml:space="preserve">UIT-R BT.[HDR-TV] </w:t>
      </w:r>
      <w:r w:rsidRPr="00A73B33">
        <w:rPr>
          <w:lang w:val="fr-CH"/>
        </w:rPr>
        <w:t>–</w:t>
      </w:r>
      <w:r w:rsidR="002D4E46" w:rsidRPr="00A73B33">
        <w:rPr>
          <w:lang w:val="fr-CH"/>
        </w:rPr>
        <w:t xml:space="preserve"> </w:t>
      </w:r>
      <w:r w:rsidR="002D4E46" w:rsidRPr="00A73B33">
        <w:t>Valeurs des</w:t>
      </w:r>
      <w:r w:rsidR="002D4E46">
        <w:t xml:space="preserve"> paramètres de l'image dans le cas de systèmes de télévision à grande plage dynamique à utiliser pour la production et l'échange international de programmes</w:t>
      </w:r>
      <w:r w:rsidRPr="00A73B33">
        <w:rPr>
          <w:lang w:val="fr-CH"/>
        </w:rPr>
        <w:t>.</w:t>
      </w:r>
    </w:p>
    <w:p w:rsidR="002D4E46" w:rsidRPr="009453B8" w:rsidRDefault="002D4E46" w:rsidP="00BA3EF0">
      <w:pPr>
        <w:rPr>
          <w:lang w:val="fr-CH"/>
        </w:rPr>
      </w:pPr>
      <w:r w:rsidRPr="009453B8">
        <w:rPr>
          <w:szCs w:val="24"/>
          <w:lang w:val="fr-CH"/>
        </w:rPr>
        <w:t>Le</w:t>
      </w:r>
      <w:r w:rsidR="003E4F6F">
        <w:rPr>
          <w:szCs w:val="24"/>
          <w:lang w:val="fr-CH"/>
        </w:rPr>
        <w:t xml:space="preserve"> </w:t>
      </w:r>
      <w:r w:rsidRPr="009453B8">
        <w:rPr>
          <w:szCs w:val="24"/>
          <w:lang w:val="fr-CH"/>
        </w:rPr>
        <w:t>17 juin</w:t>
      </w:r>
      <w:r w:rsidR="003E4F6F">
        <w:rPr>
          <w:szCs w:val="24"/>
          <w:lang w:val="fr-CH"/>
        </w:rPr>
        <w:t xml:space="preserve"> </w:t>
      </w:r>
      <w:r w:rsidRPr="009453B8">
        <w:rPr>
          <w:szCs w:val="24"/>
          <w:lang w:val="fr-CH"/>
        </w:rPr>
        <w:t>2015, la</w:t>
      </w:r>
      <w:r w:rsidR="003E4F6F">
        <w:rPr>
          <w:szCs w:val="24"/>
          <w:lang w:val="fr-CH"/>
        </w:rPr>
        <w:t xml:space="preserve"> </w:t>
      </w:r>
      <w:r w:rsidRPr="009453B8">
        <w:rPr>
          <w:lang w:val="fr-CH"/>
        </w:rPr>
        <w:t>CE</w:t>
      </w:r>
      <w:r w:rsidR="003E4F6F">
        <w:rPr>
          <w:lang w:val="fr-CH"/>
        </w:rPr>
        <w:t xml:space="preserve"> </w:t>
      </w:r>
      <w:r w:rsidRPr="009453B8">
        <w:rPr>
          <w:lang w:val="fr-CH"/>
        </w:rPr>
        <w:t>6 a organisé à Genève</w:t>
      </w:r>
      <w:r w:rsidR="003E4F6F">
        <w:rPr>
          <w:lang w:val="fr-CH"/>
        </w:rPr>
        <w:t xml:space="preserve"> </w:t>
      </w:r>
      <w:r w:rsidRPr="009453B8">
        <w:rPr>
          <w:lang w:val="fr-CH"/>
        </w:rPr>
        <w:t xml:space="preserve">le </w:t>
      </w:r>
      <w:hyperlink r:id="rId9" w:history="1">
        <w:r w:rsidR="00BA3EF0">
          <w:rPr>
            <w:rStyle w:val="Hyperlink"/>
            <w:szCs w:val="24"/>
          </w:rPr>
          <w:t>Colloque international de l'UIT sur le passage au numériqu</w:t>
        </w:r>
      </w:hyperlink>
      <w:r w:rsidR="00BA3EF0">
        <w:rPr>
          <w:rStyle w:val="Hyperlink"/>
          <w:szCs w:val="24"/>
        </w:rPr>
        <w:t>e</w:t>
      </w:r>
      <w:r w:rsidR="00BA3EF0">
        <w:rPr>
          <w:lang w:val="fr-CH"/>
        </w:rPr>
        <w:t xml:space="preserve"> </w:t>
      </w:r>
      <w:r>
        <w:rPr>
          <w:lang w:val="fr-CH"/>
        </w:rPr>
        <w:t>qui a</w:t>
      </w:r>
      <w:r w:rsidR="003E4F6F">
        <w:rPr>
          <w:lang w:val="fr-CH"/>
        </w:rPr>
        <w:t xml:space="preserve"> </w:t>
      </w:r>
      <w:r w:rsidRPr="009453B8">
        <w:rPr>
          <w:color w:val="000000"/>
          <w:lang w:val="fr-CH"/>
        </w:rPr>
        <w:t>dress</w:t>
      </w:r>
      <w:r>
        <w:rPr>
          <w:color w:val="000000"/>
          <w:lang w:val="fr-CH"/>
        </w:rPr>
        <w:t>é</w:t>
      </w:r>
      <w:r w:rsidRPr="009453B8">
        <w:rPr>
          <w:color w:val="000000"/>
          <w:lang w:val="fr-CH"/>
        </w:rPr>
        <w:t xml:space="preserve"> le bilan </w:t>
      </w:r>
      <w:r>
        <w:rPr>
          <w:color w:val="000000"/>
          <w:lang w:val="fr-CH"/>
        </w:rPr>
        <w:t xml:space="preserve">du processus de transition </w:t>
      </w:r>
      <w:r>
        <w:rPr>
          <w:lang w:val="fr-CH"/>
        </w:rPr>
        <w:t>vers la radiodiffusion télévisuelle numérique à travers le monde.</w:t>
      </w:r>
      <w:r w:rsidR="003E4F6F">
        <w:rPr>
          <w:lang w:val="fr-CH"/>
        </w:rPr>
        <w:t xml:space="preserve"> </w:t>
      </w:r>
      <w:r w:rsidRPr="009453B8">
        <w:rPr>
          <w:lang w:val="fr-CH"/>
        </w:rPr>
        <w:t>Le 15 juillet 2015, la</w:t>
      </w:r>
      <w:r w:rsidR="003E4F6F">
        <w:rPr>
          <w:lang w:val="fr-CH"/>
        </w:rPr>
        <w:t xml:space="preserve"> </w:t>
      </w:r>
      <w:r w:rsidRPr="009453B8">
        <w:rPr>
          <w:lang w:val="fr-CH"/>
        </w:rPr>
        <w:t>CE 6 a organisé à Genève un atelier de l</w:t>
      </w:r>
      <w:r w:rsidR="003E4F6F">
        <w:rPr>
          <w:lang w:val="fr-CH"/>
        </w:rPr>
        <w:t>'</w:t>
      </w:r>
      <w:r w:rsidRPr="009453B8">
        <w:rPr>
          <w:lang w:val="fr-CH"/>
        </w:rPr>
        <w:t>UIT</w:t>
      </w:r>
      <w:r w:rsidR="00991577">
        <w:rPr>
          <w:lang w:val="fr-CH"/>
        </w:rPr>
        <w:noBreakHyphen/>
      </w:r>
      <w:r w:rsidRPr="009453B8">
        <w:rPr>
          <w:lang w:val="fr-CH"/>
        </w:rPr>
        <w:t xml:space="preserve">R sur le thème </w:t>
      </w:r>
      <w:r w:rsidRPr="009453B8">
        <w:rPr>
          <w:color w:val="000000"/>
          <w:lang w:val="fr-CH"/>
        </w:rPr>
        <w:t>«</w:t>
      </w:r>
      <w:hyperlink r:id="rId10" w:history="1">
        <w:r w:rsidR="00BA3EF0">
          <w:rPr>
            <w:rStyle w:val="Hyperlink"/>
          </w:rPr>
          <w:t>Questions relatives aux technologies audio de demain pour la radiodiffusion</w:t>
        </w:r>
      </w:hyperlink>
      <w:r w:rsidRPr="009453B8">
        <w:rPr>
          <w:color w:val="000000"/>
          <w:lang w:val="fr-CH"/>
        </w:rPr>
        <w:t>»,</w:t>
      </w:r>
      <w:r w:rsidRPr="009453B8">
        <w:rPr>
          <w:lang w:val="fr-CH"/>
        </w:rPr>
        <w:t xml:space="preserve"> </w:t>
      </w:r>
      <w:r>
        <w:rPr>
          <w:color w:val="000000"/>
          <w:lang w:val="fr-CH"/>
        </w:rPr>
        <w:t xml:space="preserve">qui </w:t>
      </w:r>
      <w:r w:rsidR="00A73B33">
        <w:rPr>
          <w:color w:val="000000"/>
          <w:lang w:val="fr-CH"/>
        </w:rPr>
        <w:t xml:space="preserve">a </w:t>
      </w:r>
      <w:r>
        <w:rPr>
          <w:color w:val="000000"/>
          <w:lang w:val="fr-CH"/>
        </w:rPr>
        <w:t>montr</w:t>
      </w:r>
      <w:r w:rsidR="00A73B33">
        <w:rPr>
          <w:color w:val="000000"/>
          <w:lang w:val="fr-CH"/>
        </w:rPr>
        <w:t>é</w:t>
      </w:r>
      <w:r>
        <w:rPr>
          <w:color w:val="000000"/>
          <w:lang w:val="fr-CH"/>
        </w:rPr>
        <w:t xml:space="preserve"> comment les nouvelles avancées dans le domaine de la</w:t>
      </w:r>
      <w:r w:rsidR="003E4F6F">
        <w:rPr>
          <w:color w:val="000000"/>
          <w:lang w:val="fr-CH"/>
        </w:rPr>
        <w:t xml:space="preserve"> </w:t>
      </w:r>
      <w:r w:rsidRPr="009453B8">
        <w:rPr>
          <w:color w:val="000000"/>
          <w:lang w:val="fr-CH"/>
        </w:rPr>
        <w:t xml:space="preserve">diffusion de signaux audio </w:t>
      </w:r>
      <w:r>
        <w:rPr>
          <w:color w:val="000000"/>
          <w:lang w:val="fr-CH"/>
        </w:rPr>
        <w:t xml:space="preserve">influeront </w:t>
      </w:r>
      <w:r w:rsidRPr="009453B8">
        <w:rPr>
          <w:color w:val="000000"/>
          <w:lang w:val="fr-CH"/>
        </w:rPr>
        <w:t xml:space="preserve">sur la </w:t>
      </w:r>
      <w:r w:rsidR="00DD66C3">
        <w:rPr>
          <w:color w:val="000000"/>
          <w:lang w:val="fr-CH"/>
        </w:rPr>
        <w:t xml:space="preserve">façon </w:t>
      </w:r>
      <w:r w:rsidRPr="009453B8">
        <w:rPr>
          <w:color w:val="000000"/>
          <w:lang w:val="fr-CH"/>
        </w:rPr>
        <w:t xml:space="preserve">de </w:t>
      </w:r>
      <w:r>
        <w:rPr>
          <w:color w:val="000000"/>
          <w:lang w:val="fr-CH"/>
        </w:rPr>
        <w:t>concevoir</w:t>
      </w:r>
      <w:r w:rsidRPr="009453B8">
        <w:rPr>
          <w:color w:val="000000"/>
          <w:lang w:val="fr-CH"/>
        </w:rPr>
        <w:t xml:space="preserve"> des programmes</w:t>
      </w:r>
      <w:r w:rsidR="00DD66C3">
        <w:rPr>
          <w:color w:val="000000"/>
          <w:lang w:val="fr-CH"/>
        </w:rPr>
        <w:t xml:space="preserve"> et mis en évidence </w:t>
      </w:r>
      <w:r>
        <w:rPr>
          <w:color w:val="000000"/>
          <w:lang w:val="fr-CH"/>
        </w:rPr>
        <w:t>la manière</w:t>
      </w:r>
      <w:r w:rsidRPr="009453B8">
        <w:rPr>
          <w:color w:val="000000"/>
          <w:lang w:val="fr-CH"/>
        </w:rPr>
        <w:t xml:space="preserve"> dont nous </w:t>
      </w:r>
      <w:r>
        <w:rPr>
          <w:color w:val="000000"/>
          <w:lang w:val="fr-CH"/>
        </w:rPr>
        <w:t>vivrons «en immersion»</w:t>
      </w:r>
      <w:r w:rsidRPr="009453B8">
        <w:rPr>
          <w:color w:val="000000"/>
          <w:lang w:val="fr-CH"/>
        </w:rPr>
        <w:t xml:space="preserve"> dans le son.</w:t>
      </w:r>
      <w:r>
        <w:rPr>
          <w:lang w:val="fr-CH"/>
        </w:rPr>
        <w:t xml:space="preserve"> </w:t>
      </w:r>
    </w:p>
    <w:p w:rsidR="002D4E46" w:rsidRPr="009E2CD0" w:rsidRDefault="002D4E46" w:rsidP="00991577">
      <w:pPr>
        <w:rPr>
          <w:lang w:val="fr-CH"/>
        </w:rPr>
      </w:pPr>
      <w:r w:rsidRPr="009E2CD0">
        <w:rPr>
          <w:lang w:val="fr-CH"/>
        </w:rPr>
        <w:t>En outre, la</w:t>
      </w:r>
      <w:r w:rsidR="003E4F6F">
        <w:rPr>
          <w:lang w:val="fr-CH"/>
        </w:rPr>
        <w:t xml:space="preserve"> </w:t>
      </w:r>
      <w:r w:rsidRPr="009E2CD0">
        <w:rPr>
          <w:lang w:val="fr-CH"/>
        </w:rPr>
        <w:t>CE</w:t>
      </w:r>
      <w:r w:rsidR="003E4F6F">
        <w:rPr>
          <w:lang w:val="fr-CH"/>
        </w:rPr>
        <w:t xml:space="preserve"> </w:t>
      </w:r>
      <w:r w:rsidRPr="009E2CD0">
        <w:rPr>
          <w:lang w:val="fr-CH"/>
        </w:rPr>
        <w:t xml:space="preserve">6 a fourni une assistance importante au </w:t>
      </w:r>
      <w:r w:rsidR="00991577" w:rsidRPr="009E2CD0">
        <w:rPr>
          <w:lang w:val="fr-CH"/>
        </w:rPr>
        <w:t>S</w:t>
      </w:r>
      <w:r w:rsidRPr="009E2CD0">
        <w:rPr>
          <w:lang w:val="fr-CH"/>
        </w:rPr>
        <w:t>ecteur de l</w:t>
      </w:r>
      <w:r w:rsidR="003E4F6F">
        <w:rPr>
          <w:lang w:val="fr-CH"/>
        </w:rPr>
        <w:t>'</w:t>
      </w:r>
      <w:r w:rsidRPr="009E2CD0">
        <w:rPr>
          <w:lang w:val="fr-CH"/>
        </w:rPr>
        <w:t>UIT</w:t>
      </w:r>
      <w:r w:rsidR="00991577">
        <w:rPr>
          <w:lang w:val="fr-CH"/>
        </w:rPr>
        <w:noBreakHyphen/>
      </w:r>
      <w:r>
        <w:rPr>
          <w:lang w:val="fr-CH"/>
        </w:rPr>
        <w:t>D,</w:t>
      </w:r>
      <w:r w:rsidRPr="009E2CD0">
        <w:rPr>
          <w:lang w:val="fr-CH"/>
        </w:rPr>
        <w:t xml:space="preserve"> notamment en ce qui concerne le passage au numérique et le dividende numérique.</w:t>
      </w:r>
    </w:p>
    <w:p w:rsidR="002D4E46" w:rsidRPr="00C24CF3" w:rsidRDefault="002D4E46" w:rsidP="002D4E46">
      <w:pPr>
        <w:pStyle w:val="Heading2"/>
      </w:pPr>
      <w:r w:rsidRPr="00C24CF3">
        <w:t>5.6</w:t>
      </w:r>
      <w:r w:rsidRPr="00C24CF3">
        <w:tab/>
        <w:t>Commission d'études 7</w:t>
      </w:r>
    </w:p>
    <w:p w:rsidR="002D4E46" w:rsidRPr="003E0FA8" w:rsidRDefault="002D4E46" w:rsidP="00DD66C3">
      <w:pPr>
        <w:rPr>
          <w:lang w:val="fr-CH"/>
        </w:rPr>
      </w:pPr>
      <w:r w:rsidRPr="00991577">
        <w:rPr>
          <w:lang w:val="fr-CH"/>
        </w:rPr>
        <w:t>La CE 7 a élaboré et approuvé quatre nouvelles Recommandations UIT-R et deux Recommandations UIT-R révisées ainsi que</w:t>
      </w:r>
      <w:r w:rsidR="00DD66C3">
        <w:rPr>
          <w:lang w:val="fr-CH"/>
        </w:rPr>
        <w:t xml:space="preserve"> </w:t>
      </w:r>
      <w:r w:rsidRPr="00991577">
        <w:rPr>
          <w:lang w:val="fr-CH"/>
        </w:rPr>
        <w:t xml:space="preserve">13 nouveaux </w:t>
      </w:r>
      <w:r w:rsidR="00DD66C3">
        <w:rPr>
          <w:lang w:val="fr-CH"/>
        </w:rPr>
        <w:t>R</w:t>
      </w:r>
      <w:r w:rsidRPr="00991577">
        <w:rPr>
          <w:lang w:val="fr-CH"/>
        </w:rPr>
        <w:t>apports UIT-R. U</w:t>
      </w:r>
      <w:r>
        <w:rPr>
          <w:lang w:val="fr-CH"/>
        </w:rPr>
        <w:t>n nouveau Manuel sur le service de recherche spatiale a été élaboré par le</w:t>
      </w:r>
      <w:r w:rsidRPr="003E0FA8">
        <w:rPr>
          <w:lang w:val="fr-CH"/>
        </w:rPr>
        <w:t xml:space="preserve"> GT</w:t>
      </w:r>
      <w:r>
        <w:rPr>
          <w:lang w:val="fr-CH"/>
        </w:rPr>
        <w:t> </w:t>
      </w:r>
      <w:r w:rsidRPr="003E0FA8">
        <w:rPr>
          <w:lang w:val="fr-CH"/>
        </w:rPr>
        <w:t xml:space="preserve">7B </w:t>
      </w:r>
      <w:r>
        <w:rPr>
          <w:lang w:val="fr-CH"/>
        </w:rPr>
        <w:t>et publié par l'UIT.</w:t>
      </w:r>
    </w:p>
    <w:p w:rsidR="002D4E46" w:rsidRPr="003E0FA8" w:rsidRDefault="002D4E46" w:rsidP="002D4E46">
      <w:pPr>
        <w:rPr>
          <w:lang w:val="fr-CH"/>
        </w:rPr>
      </w:pPr>
      <w:r>
        <w:rPr>
          <w:lang w:val="fr-CH"/>
        </w:rPr>
        <w:t xml:space="preserve">A </w:t>
      </w:r>
      <w:r w:rsidRPr="003E0FA8">
        <w:rPr>
          <w:lang w:val="fr-CH"/>
        </w:rPr>
        <w:t>l</w:t>
      </w:r>
      <w:r>
        <w:rPr>
          <w:lang w:val="fr-CH"/>
        </w:rPr>
        <w:t>'</w:t>
      </w:r>
      <w:r w:rsidRPr="003E0FA8">
        <w:rPr>
          <w:lang w:val="fr-CH"/>
        </w:rPr>
        <w:t>heure actuelle, les principaux domaines d</w:t>
      </w:r>
      <w:r>
        <w:rPr>
          <w:lang w:val="fr-CH"/>
        </w:rPr>
        <w:t>'</w:t>
      </w:r>
      <w:r w:rsidRPr="003E0FA8">
        <w:rPr>
          <w:lang w:val="fr-CH"/>
        </w:rPr>
        <w:t xml:space="preserve">étude sont la détection active </w:t>
      </w:r>
      <w:r>
        <w:rPr>
          <w:lang w:val="fr-CH"/>
        </w:rPr>
        <w:t>à</w:t>
      </w:r>
      <w:r w:rsidR="003E4F6F">
        <w:rPr>
          <w:lang w:val="fr-CH"/>
        </w:rPr>
        <w:t xml:space="preserve"> </w:t>
      </w:r>
      <w:r w:rsidRPr="003E0FA8">
        <w:rPr>
          <w:lang w:val="fr-CH"/>
        </w:rPr>
        <w:t>9 GHz,</w:t>
      </w:r>
      <w:r>
        <w:rPr>
          <w:lang w:val="fr-CH"/>
        </w:rPr>
        <w:t xml:space="preserve"> l'avenir du temps </w:t>
      </w:r>
      <w:r w:rsidRPr="003E0FA8">
        <w:rPr>
          <w:lang w:val="fr-CH"/>
        </w:rPr>
        <w:t>UTC</w:t>
      </w:r>
      <w:r>
        <w:rPr>
          <w:lang w:val="fr-CH"/>
        </w:rPr>
        <w:t xml:space="preserve"> ainsi que les caractéristiques et les besoins de spectre des systèmes à satellites utilisant des nanosatellites et des pico</w:t>
      </w:r>
      <w:r w:rsidRPr="003E0FA8">
        <w:rPr>
          <w:lang w:val="fr-CH"/>
        </w:rPr>
        <w:t>satellites.</w:t>
      </w:r>
    </w:p>
    <w:p w:rsidR="002D4E46" w:rsidRPr="00C24CF3" w:rsidRDefault="002D4E46" w:rsidP="00DD66C3">
      <w:pPr>
        <w:pStyle w:val="Heading2"/>
      </w:pPr>
      <w:r w:rsidRPr="003E0FA8">
        <w:rPr>
          <w:rFonts w:asciiTheme="majorBidi" w:hAnsiTheme="majorBidi" w:cstheme="majorBidi"/>
          <w:color w:val="F3F3F3"/>
          <w:szCs w:val="24"/>
          <w:lang w:val="fr-CH" w:eastAsia="zh-CN"/>
        </w:rPr>
        <w:lastRenderedPageBreak/>
        <w:t>.</w:t>
      </w:r>
      <w:r w:rsidRPr="00C24CF3">
        <w:t>5.7</w:t>
      </w:r>
      <w:r w:rsidRPr="00C24CF3">
        <w:tab/>
        <w:t>Comité de coordination pour le vocabulaire</w:t>
      </w:r>
    </w:p>
    <w:p w:rsidR="002D4E46" w:rsidRPr="007803E3" w:rsidRDefault="002D4E46" w:rsidP="00DD66C3">
      <w:pPr>
        <w:keepNext/>
        <w:keepLines/>
        <w:rPr>
          <w:lang w:val="fr-CH"/>
        </w:rPr>
      </w:pPr>
      <w:r w:rsidRPr="003E0FA8">
        <w:rPr>
          <w:lang w:val="fr-CH"/>
        </w:rPr>
        <w:t>Comme l</w:t>
      </w:r>
      <w:r>
        <w:rPr>
          <w:lang w:val="fr-CH"/>
        </w:rPr>
        <w:t>'</w:t>
      </w:r>
      <w:r w:rsidRPr="003E0FA8">
        <w:rPr>
          <w:lang w:val="fr-CH"/>
        </w:rPr>
        <w:t>a</w:t>
      </w:r>
      <w:r>
        <w:rPr>
          <w:lang w:val="fr-CH"/>
        </w:rPr>
        <w:t>vait</w:t>
      </w:r>
      <w:r w:rsidRPr="003E0FA8">
        <w:rPr>
          <w:lang w:val="fr-CH"/>
        </w:rPr>
        <w:t xml:space="preserve"> proposé le CCV, </w:t>
      </w:r>
      <w:r>
        <w:rPr>
          <w:lang w:val="fr-CH"/>
        </w:rPr>
        <w:t xml:space="preserve">et </w:t>
      </w:r>
      <w:r w:rsidRPr="003E0FA8">
        <w:rPr>
          <w:lang w:val="fr-CH"/>
        </w:rPr>
        <w:t>comme cela a été approuvé par le GCR, le</w:t>
      </w:r>
      <w:r>
        <w:rPr>
          <w:lang w:val="fr-CH"/>
        </w:rPr>
        <w:t>s réunions du</w:t>
      </w:r>
      <w:r w:rsidRPr="003E0FA8">
        <w:rPr>
          <w:lang w:val="fr-CH"/>
        </w:rPr>
        <w:t xml:space="preserve"> CCV </w:t>
      </w:r>
      <w:r>
        <w:rPr>
          <w:lang w:val="fr-CH"/>
        </w:rPr>
        <w:t>de l'</w:t>
      </w:r>
      <w:r w:rsidRPr="003E0FA8">
        <w:rPr>
          <w:lang w:val="fr-CH"/>
        </w:rPr>
        <w:t>UIT</w:t>
      </w:r>
      <w:r>
        <w:rPr>
          <w:lang w:val="fr-CH"/>
        </w:rPr>
        <w:t>-</w:t>
      </w:r>
      <w:r w:rsidRPr="003E0FA8">
        <w:rPr>
          <w:lang w:val="fr-CH"/>
        </w:rPr>
        <w:t xml:space="preserve">R </w:t>
      </w:r>
      <w:r>
        <w:rPr>
          <w:lang w:val="fr-CH"/>
        </w:rPr>
        <w:t xml:space="preserve">et du </w:t>
      </w:r>
      <w:r w:rsidRPr="003E0FA8">
        <w:rPr>
          <w:lang w:val="fr-CH"/>
        </w:rPr>
        <w:t xml:space="preserve">CCV </w:t>
      </w:r>
      <w:r>
        <w:rPr>
          <w:lang w:val="fr-CH"/>
        </w:rPr>
        <w:t>de l'</w:t>
      </w:r>
      <w:r w:rsidRPr="003E0FA8">
        <w:rPr>
          <w:lang w:val="fr-CH"/>
        </w:rPr>
        <w:t>UIT</w:t>
      </w:r>
      <w:r>
        <w:rPr>
          <w:lang w:val="fr-CH"/>
        </w:rPr>
        <w:t>-</w:t>
      </w:r>
      <w:r w:rsidRPr="003E0FA8">
        <w:rPr>
          <w:lang w:val="fr-CH"/>
        </w:rPr>
        <w:t xml:space="preserve">T </w:t>
      </w:r>
      <w:r>
        <w:rPr>
          <w:lang w:val="fr-CH"/>
        </w:rPr>
        <w:t>sont désormais organisées conjointement et font largement appel à des méthodes électroniques. A l</w:t>
      </w:r>
      <w:r w:rsidR="003E4F6F">
        <w:rPr>
          <w:lang w:val="fr-CH"/>
        </w:rPr>
        <w:t>'</w:t>
      </w:r>
      <w:r>
        <w:rPr>
          <w:lang w:val="fr-CH"/>
        </w:rPr>
        <w:t>heure actuelle, les travaux se poursuivent en vue d</w:t>
      </w:r>
      <w:r w:rsidR="003E4F6F">
        <w:rPr>
          <w:lang w:val="fr-CH"/>
        </w:rPr>
        <w:t>'</w:t>
      </w:r>
      <w:r>
        <w:rPr>
          <w:lang w:val="fr-CH"/>
        </w:rPr>
        <w:t>apporter des améliorations à</w:t>
      </w:r>
      <w:r w:rsidR="003E4F6F">
        <w:t xml:space="preserve"> </w:t>
      </w:r>
      <w:r>
        <w:rPr>
          <w:color w:val="000000"/>
        </w:rPr>
        <w:t>la base de données de terminologie de l'UIT</w:t>
      </w:r>
      <w:r w:rsidR="00DD66C3">
        <w:t>.</w:t>
      </w:r>
    </w:p>
    <w:p w:rsidR="002D4E46" w:rsidRPr="00C24CF3" w:rsidRDefault="002D4E46" w:rsidP="002D4E46">
      <w:pPr>
        <w:pStyle w:val="Heading1"/>
      </w:pPr>
      <w:r w:rsidRPr="00C24CF3">
        <w:t>6</w:t>
      </w:r>
      <w:r w:rsidRPr="00C24CF3">
        <w:tab/>
        <w:t>Liaison et collaboration avec l'UIT-D et l'UIT</w:t>
      </w:r>
      <w:r w:rsidRPr="00C24CF3">
        <w:noBreakHyphen/>
        <w:t>T ainsi qu'avec d'autres organisations</w:t>
      </w:r>
    </w:p>
    <w:p w:rsidR="002D4E46" w:rsidRDefault="002D4E46" w:rsidP="00DD66C3">
      <w:r>
        <w:t>Le résumé des conclusions de la 21</w:t>
      </w:r>
      <w:r w:rsidRPr="00FE4E6F">
        <w:t>è</w:t>
      </w:r>
      <w:r>
        <w:t xml:space="preserve">me réunion du Groupe consultatif des radiocommunications (Annexe 1 de la </w:t>
      </w:r>
      <w:r w:rsidRPr="0018110C">
        <w:t>Circulaire administrative</w:t>
      </w:r>
      <w:r>
        <w:rPr>
          <w:sz w:val="28"/>
          <w:szCs w:val="28"/>
        </w:rPr>
        <w:t xml:space="preserve"> </w:t>
      </w:r>
      <w:r w:rsidRPr="00CF51EA">
        <w:t>CA/215)</w:t>
      </w:r>
      <w:r w:rsidRPr="007803E3">
        <w:rPr>
          <w:color w:val="000000"/>
        </w:rPr>
        <w:t xml:space="preserve"> </w:t>
      </w:r>
      <w:r>
        <w:rPr>
          <w:color w:val="000000"/>
        </w:rPr>
        <w:t>indique les principaux thèmes</w:t>
      </w:r>
      <w:r w:rsidR="00DD66C3" w:rsidRPr="00DD66C3">
        <w:rPr>
          <w:color w:val="000000"/>
        </w:rPr>
        <w:t xml:space="preserve"> </w:t>
      </w:r>
      <w:r w:rsidR="00DD66C3">
        <w:rPr>
          <w:color w:val="000000"/>
        </w:rPr>
        <w:t>actuellement traités</w:t>
      </w:r>
      <w:r>
        <w:rPr>
          <w:color w:val="000000"/>
        </w:rPr>
        <w:t xml:space="preserve"> au sein des commissions d'études de l'UIT-R</w:t>
      </w:r>
      <w:r w:rsidR="00DD66C3">
        <w:rPr>
          <w:color w:val="000000"/>
        </w:rPr>
        <w:t xml:space="preserve"> en tant qu'</w:t>
      </w:r>
      <w:r>
        <w:rPr>
          <w:color w:val="000000"/>
        </w:rPr>
        <w:t>activités intersectorielles.</w:t>
      </w:r>
      <w:r>
        <w:t xml:space="preserve"> </w:t>
      </w:r>
      <w:r w:rsidRPr="00697BC8">
        <w:t>Les activités intersectorielles</w:t>
      </w:r>
      <w:r>
        <w:t xml:space="preserve"> se sont poursuivies </w:t>
      </w:r>
      <w:r w:rsidRPr="00697BC8">
        <w:t>au cours de cette période, notamment en ce qui concerne les thèmes prioritaires pour l</w:t>
      </w:r>
      <w:r>
        <w:t>'</w:t>
      </w:r>
      <w:r w:rsidRPr="00697BC8">
        <w:t>UIT que sont les changements climatiques, les communications d</w:t>
      </w:r>
      <w:r>
        <w:t>'</w:t>
      </w:r>
      <w:r w:rsidRPr="00697BC8">
        <w:t>urgence et l</w:t>
      </w:r>
      <w:r>
        <w:t>'</w:t>
      </w:r>
      <w:r w:rsidRPr="00697BC8">
        <w:t>accessibilité.</w:t>
      </w:r>
    </w:p>
    <w:p w:rsidR="002D4E46" w:rsidRPr="00697BC8" w:rsidRDefault="002D4E46" w:rsidP="00DD66C3">
      <w:r w:rsidRPr="00697BC8">
        <w:rPr>
          <w:i/>
          <w:iCs/>
        </w:rPr>
        <w:t>En ce qui concerne l</w:t>
      </w:r>
      <w:r>
        <w:rPr>
          <w:i/>
          <w:iCs/>
        </w:rPr>
        <w:t>'</w:t>
      </w:r>
      <w:r w:rsidRPr="00697BC8">
        <w:rPr>
          <w:i/>
          <w:iCs/>
        </w:rPr>
        <w:t>UIT</w:t>
      </w:r>
      <w:r>
        <w:rPr>
          <w:i/>
          <w:iCs/>
        </w:rPr>
        <w:t>-</w:t>
      </w:r>
      <w:r w:rsidRPr="00697BC8">
        <w:rPr>
          <w:i/>
          <w:iCs/>
        </w:rPr>
        <w:t>D</w:t>
      </w:r>
      <w:r w:rsidRPr="00697BC8">
        <w:t xml:space="preserve">: Le BR continue de participer aux réunions des Groupes du Rapporteur </w:t>
      </w:r>
      <w:r>
        <w:t>concernés</w:t>
      </w:r>
      <w:r w:rsidRPr="00697BC8">
        <w:t xml:space="preserve"> et de contribuer aux </w:t>
      </w:r>
      <w:r>
        <w:t>ateliers et séminaires</w:t>
      </w:r>
      <w:r w:rsidR="003E4F6F">
        <w:t xml:space="preserve"> </w:t>
      </w:r>
      <w:r w:rsidRPr="00697BC8">
        <w:t>du BDT, ce qui lui offre l</w:t>
      </w:r>
      <w:r>
        <w:t>'</w:t>
      </w:r>
      <w:r w:rsidRPr="00697BC8">
        <w:t>occasion de présenter les activités de normalisation de l</w:t>
      </w:r>
      <w:r>
        <w:t>'</w:t>
      </w:r>
      <w:r w:rsidRPr="00697BC8">
        <w:t>UIT-R et de mettre en évidence la manière dont celles</w:t>
      </w:r>
      <w:r w:rsidRPr="00697BC8">
        <w:noBreakHyphen/>
        <w:t>ci contrib</w:t>
      </w:r>
      <w:r>
        <w:t>uent à la mise en œ</w:t>
      </w:r>
      <w:r w:rsidRPr="00697BC8">
        <w:t>u</w:t>
      </w:r>
      <w:r>
        <w:t>vre de la Résolution </w:t>
      </w:r>
      <w:r w:rsidRPr="00697BC8">
        <w:t>123 (Rév. </w:t>
      </w:r>
      <w:r>
        <w:t>Busan</w:t>
      </w:r>
      <w:r w:rsidRPr="00697BC8">
        <w:t>, 201</w:t>
      </w:r>
      <w:r>
        <w:t>4</w:t>
      </w:r>
      <w:r w:rsidRPr="00697BC8">
        <w:t xml:space="preserve">) </w:t>
      </w:r>
      <w:bookmarkStart w:id="6" w:name="_Toc165351494"/>
      <w:r w:rsidRPr="00697BC8">
        <w:t>pour la réduction de l</w:t>
      </w:r>
      <w:r>
        <w:t>'</w:t>
      </w:r>
      <w:r w:rsidRPr="00697BC8">
        <w:t>écart en matière de normalisation</w:t>
      </w:r>
      <w:bookmarkEnd w:id="6"/>
      <w:r w:rsidRPr="00697BC8">
        <w:t>.</w:t>
      </w:r>
    </w:p>
    <w:p w:rsidR="002D4E46" w:rsidRDefault="002D4E46" w:rsidP="002D4E46">
      <w:r w:rsidRPr="00697BC8">
        <w:rPr>
          <w:i/>
          <w:iCs/>
        </w:rPr>
        <w:t>En ce qui concerne l</w:t>
      </w:r>
      <w:r>
        <w:rPr>
          <w:i/>
          <w:iCs/>
        </w:rPr>
        <w:t>'</w:t>
      </w:r>
      <w:r w:rsidRPr="00697BC8">
        <w:rPr>
          <w:i/>
          <w:iCs/>
        </w:rPr>
        <w:t>UIT-T</w:t>
      </w:r>
      <w:r w:rsidRPr="00697BC8">
        <w:t>: Outre les changements climatiques et les communications d</w:t>
      </w:r>
      <w:r>
        <w:t>'</w:t>
      </w:r>
      <w:r w:rsidRPr="00697BC8">
        <w:t>urgence, diverses questions présentent un intérêt mutuel pour l</w:t>
      </w:r>
      <w:r>
        <w:t>'</w:t>
      </w:r>
      <w:r w:rsidRPr="00697BC8">
        <w:t>UIT-R et l</w:t>
      </w:r>
      <w:r>
        <w:t>'</w:t>
      </w:r>
      <w:r w:rsidRPr="00697BC8">
        <w:t>UIT-T, à savoir</w:t>
      </w:r>
      <w:r>
        <w:t xml:space="preserve"> </w:t>
      </w:r>
      <w:r w:rsidRPr="00697BC8">
        <w:t>les effets de l</w:t>
      </w:r>
      <w:r>
        <w:t>'</w:t>
      </w:r>
      <w:r w:rsidRPr="00697BC8">
        <w:t>exposition des personnes aux fréquences radioélectriques, les systèmes de télécommunication à courants porteurs en ligne, les systèmes de transport intelligents, la politique commune en matière de brevets et les droits de propriété intellectuelle</w:t>
      </w:r>
      <w:r>
        <w:t xml:space="preserve"> </w:t>
      </w:r>
      <w:r w:rsidRPr="00697BC8">
        <w:t>et l</w:t>
      </w:r>
      <w:r>
        <w:t>'</w:t>
      </w:r>
      <w:r w:rsidRPr="00697BC8">
        <w:t>accessibilité des supports audiovisuels.</w:t>
      </w:r>
    </w:p>
    <w:p w:rsidR="002D4E46" w:rsidRPr="007803E3" w:rsidRDefault="002D4E46" w:rsidP="00BA3EF0">
      <w:pPr>
        <w:rPr>
          <w:lang w:val="fr-CH"/>
        </w:rPr>
      </w:pPr>
      <w:r>
        <w:t xml:space="preserve">Dans ce contexte, la </w:t>
      </w:r>
      <w:r w:rsidRPr="007803E3">
        <w:t>CE</w:t>
      </w:r>
      <w:r>
        <w:t> </w:t>
      </w:r>
      <w:r w:rsidRPr="007803E3">
        <w:t>6</w:t>
      </w:r>
      <w:r>
        <w:t xml:space="preserve"> poursuit ses travaux au sein des trois</w:t>
      </w:r>
      <w:r w:rsidR="003E4F6F">
        <w:t xml:space="preserve"> </w:t>
      </w:r>
      <w:r>
        <w:rPr>
          <w:color w:val="000000"/>
        </w:rPr>
        <w:t xml:space="preserve">Groupes de Rapporteur intersectoriels (GRI) sur les systèmes </w:t>
      </w:r>
      <w:r w:rsidR="00BA3EF0">
        <w:rPr>
          <w:color w:val="000000"/>
        </w:rPr>
        <w:t xml:space="preserve">de </w:t>
      </w:r>
      <w:r>
        <w:rPr>
          <w:color w:val="000000"/>
        </w:rPr>
        <w:t>radiodiffusion</w:t>
      </w:r>
      <w:r w:rsidR="00BA3EF0">
        <w:rPr>
          <w:color w:val="000000"/>
        </w:rPr>
        <w:t xml:space="preserve"> </w:t>
      </w:r>
      <w:r>
        <w:rPr>
          <w:color w:val="000000"/>
        </w:rPr>
        <w:t xml:space="preserve">large bande intégrés </w:t>
      </w:r>
      <w:r w:rsidRPr="007803E3">
        <w:t>(IBB)</w:t>
      </w:r>
      <w:r>
        <w:t>,</w:t>
      </w:r>
      <w:r w:rsidR="003E4F6F">
        <w:t xml:space="preserve"> </w:t>
      </w:r>
      <w:r>
        <w:rPr>
          <w:color w:val="000000"/>
        </w:rPr>
        <w:t>l'accessibilité des supports audiovisuels (IRG-AVA) et les évaluations de la qualité audiovisuelle (IRG-AVQA).</w:t>
      </w:r>
    </w:p>
    <w:p w:rsidR="002D4E46" w:rsidRDefault="002D4E46" w:rsidP="002D4E46">
      <w:r w:rsidRPr="00697BC8">
        <w:t>Il reste nécessaire d</w:t>
      </w:r>
      <w:r>
        <w:t>'</w:t>
      </w:r>
      <w:r w:rsidRPr="00697BC8">
        <w:t>établir une coordination étroite sur les diverses questions actuellement examinées par l</w:t>
      </w:r>
      <w:r>
        <w:t>'</w:t>
      </w:r>
      <w:r w:rsidRPr="00697BC8">
        <w:t>UIT</w:t>
      </w:r>
      <w:r>
        <w:t>-</w:t>
      </w:r>
      <w:r w:rsidRPr="00697BC8">
        <w:t>T qui empiètent sur des questions de radiocommunication, afin de réduire les risques de double emploi et de chevauchement des travaux menés par les deux Secteurs.</w:t>
      </w:r>
    </w:p>
    <w:p w:rsidR="002D4E46" w:rsidRPr="00697BC8" w:rsidRDefault="002D4E46" w:rsidP="002D4E46">
      <w:r w:rsidRPr="00697BC8">
        <w:rPr>
          <w:i/>
          <w:iCs/>
        </w:rPr>
        <w:t>En ce qui concerne d</w:t>
      </w:r>
      <w:r>
        <w:rPr>
          <w:i/>
          <w:iCs/>
        </w:rPr>
        <w:t>'</w:t>
      </w:r>
      <w:r w:rsidRPr="00697BC8">
        <w:rPr>
          <w:i/>
          <w:iCs/>
        </w:rPr>
        <w:t>autres organisations</w:t>
      </w:r>
      <w:r w:rsidRPr="00697BC8">
        <w:t>: Une liaison fructueuse s</w:t>
      </w:r>
      <w:r>
        <w:t>'</w:t>
      </w:r>
      <w:r w:rsidRPr="00697BC8">
        <w:t>est poursuivie entre les commissions d</w:t>
      </w:r>
      <w:r>
        <w:t>'</w:t>
      </w:r>
      <w:r w:rsidRPr="00697BC8">
        <w:t>études de l</w:t>
      </w:r>
      <w:r>
        <w:t>'</w:t>
      </w:r>
      <w:r w:rsidRPr="00697BC8">
        <w:t>UIT-R et d</w:t>
      </w:r>
      <w:r>
        <w:t>'</w:t>
      </w:r>
      <w:r w:rsidRPr="00697BC8">
        <w:t>autres organisa</w:t>
      </w:r>
      <w:r>
        <w:t>tions, compte dûment tenu de la </w:t>
      </w:r>
      <w:r w:rsidRPr="00697BC8">
        <w:t>Résolution UIT</w:t>
      </w:r>
      <w:r>
        <w:t>-</w:t>
      </w:r>
      <w:r w:rsidRPr="00697BC8">
        <w:t>R 9</w:t>
      </w:r>
      <w:r>
        <w:t>-5</w:t>
      </w:r>
      <w:r w:rsidRPr="00697BC8">
        <w:t>, le cas échéant. Des représentants de l</w:t>
      </w:r>
      <w:r>
        <w:t>'</w:t>
      </w:r>
      <w:r w:rsidRPr="00697BC8">
        <w:t>UIT-R et du BR ont continué de participer activement aux travaux du Groupe GSC (Groupe de collaboration pour la normalisation mondiale)</w:t>
      </w:r>
      <w:r>
        <w:t xml:space="preserve">, </w:t>
      </w:r>
      <w:r>
        <w:rPr>
          <w:color w:val="000000"/>
        </w:rPr>
        <w:t xml:space="preserve">du Groupe de coopération en matière de normes mondiales (WSC), du </w:t>
      </w:r>
      <w:r w:rsidRPr="0019623C">
        <w:t xml:space="preserve">CISPR </w:t>
      </w:r>
      <w:r>
        <w:t xml:space="preserve">et </w:t>
      </w:r>
      <w:r>
        <w:rPr>
          <w:color w:val="000000"/>
        </w:rPr>
        <w:t>de la CEI</w:t>
      </w:r>
      <w:r w:rsidR="00BA3EF0">
        <w:rPr>
          <w:color w:val="000000"/>
        </w:rPr>
        <w:t>.</w:t>
      </w:r>
      <w:r w:rsidRPr="00602F57">
        <w:rPr>
          <w:lang w:val="fr-CH"/>
        </w:rPr>
        <w:t xml:space="preserve"> </w:t>
      </w:r>
      <w:r w:rsidRPr="00697BC8">
        <w:t>Une liaison a également été établie avec d</w:t>
      </w:r>
      <w:r>
        <w:t>'</w:t>
      </w:r>
      <w:r w:rsidRPr="00697BC8">
        <w:t>autres instances et organismes des Nations Unies dans différents domaines, par exemple, la météorologie spatiale, les changements climatiques et la surveillance du climat (OMM, CCNUCC, Forum humanitaire mondial, GEO, SFCG, NASA, ESA) et l</w:t>
      </w:r>
      <w:r>
        <w:t>'</w:t>
      </w:r>
      <w:r w:rsidRPr="00697BC8">
        <w:t>exposition des personnes aux champs électromagnétiques (OMS).</w:t>
      </w:r>
    </w:p>
    <w:p w:rsidR="002D4E46" w:rsidRPr="00697BC8" w:rsidRDefault="002D4E46" w:rsidP="002D4E46">
      <w:pPr>
        <w:pStyle w:val="Heading1"/>
      </w:pPr>
      <w:r w:rsidRPr="00697BC8">
        <w:t>7</w:t>
      </w:r>
      <w:r w:rsidRPr="00697BC8">
        <w:tab/>
        <w:t>Autres activités intersectorielles</w:t>
      </w:r>
    </w:p>
    <w:p w:rsidR="002D4E46" w:rsidRPr="00697BC8" w:rsidRDefault="002D4E46" w:rsidP="002D4E46">
      <w:r w:rsidRPr="00697BC8">
        <w:t>Le BR a activement participé à d</w:t>
      </w:r>
      <w:r>
        <w:t>'</w:t>
      </w:r>
      <w:r w:rsidRPr="00697BC8">
        <w:t xml:space="preserve">autres activités intersectorielles intéressant les travaux des </w:t>
      </w:r>
      <w:r>
        <w:t>c</w:t>
      </w:r>
      <w:r w:rsidRPr="00697BC8">
        <w:t>ommissions d</w:t>
      </w:r>
      <w:r>
        <w:t>'</w:t>
      </w:r>
      <w:r w:rsidRPr="00697BC8">
        <w:t>études de l</w:t>
      </w:r>
      <w:r>
        <w:t>'</w:t>
      </w:r>
      <w:r w:rsidRPr="00697BC8">
        <w:t>UIT</w:t>
      </w:r>
      <w:r>
        <w:t>-</w:t>
      </w:r>
      <w:r w:rsidRPr="00697BC8">
        <w:t>R, comme indiqué ci-dessous:</w:t>
      </w:r>
    </w:p>
    <w:p w:rsidR="002D4E46" w:rsidRDefault="00DD66C3" w:rsidP="002D4E46">
      <w:pPr>
        <w:pStyle w:val="enumlev1"/>
      </w:pPr>
      <w:r>
        <w:t>–</w:t>
      </w:r>
      <w:r w:rsidR="002D4E46" w:rsidRPr="00697BC8">
        <w:tab/>
      </w:r>
      <w:r w:rsidR="002D4E46" w:rsidRPr="00697BC8">
        <w:rPr>
          <w:i/>
        </w:rPr>
        <w:t>Changements climatiques et communications d</w:t>
      </w:r>
      <w:r w:rsidR="002D4E46">
        <w:rPr>
          <w:i/>
        </w:rPr>
        <w:t>'</w:t>
      </w:r>
      <w:r w:rsidR="002D4E46" w:rsidRPr="00697BC8">
        <w:rPr>
          <w:i/>
        </w:rPr>
        <w:t>urgence</w:t>
      </w:r>
      <w:r w:rsidR="002D4E46" w:rsidRPr="00697BC8">
        <w:t>:</w:t>
      </w:r>
      <w:r w:rsidR="002D4E46" w:rsidRPr="00697BC8">
        <w:rPr>
          <w:i/>
        </w:rPr>
        <w:t xml:space="preserve"> </w:t>
      </w:r>
      <w:r w:rsidR="002D4E46" w:rsidRPr="00697BC8">
        <w:t>les activités intersectorielles continuent d</w:t>
      </w:r>
      <w:r w:rsidR="002D4E46">
        <w:t>'</w:t>
      </w:r>
      <w:r w:rsidR="002D4E46" w:rsidRPr="00697BC8">
        <w:t>être coordonnées par le Groupe d</w:t>
      </w:r>
      <w:r w:rsidR="002D4E46">
        <w:t>'</w:t>
      </w:r>
      <w:r w:rsidR="002D4E46" w:rsidRPr="00697BC8">
        <w:t>action de l</w:t>
      </w:r>
      <w:r w:rsidR="002D4E46">
        <w:t>'</w:t>
      </w:r>
      <w:r w:rsidR="002D4E46" w:rsidRPr="00697BC8">
        <w:t>UIT sur les changements climatiques et les télécommunications d</w:t>
      </w:r>
      <w:r w:rsidR="002D4E46">
        <w:t>'</w:t>
      </w:r>
      <w:r w:rsidR="002D4E46" w:rsidRPr="00697BC8">
        <w:t>ur</w:t>
      </w:r>
      <w:r w:rsidR="002D4E46">
        <w:t>gence au titre de la Résolution </w:t>
      </w:r>
      <w:r w:rsidR="002D4E46" w:rsidRPr="00697BC8">
        <w:t>136 (Rév. </w:t>
      </w:r>
      <w:r w:rsidR="002D4E46">
        <w:t>Busan</w:t>
      </w:r>
      <w:r w:rsidR="002D4E46" w:rsidRPr="00697BC8">
        <w:t>, 201</w:t>
      </w:r>
      <w:r w:rsidR="002D4E46">
        <w:t>4</w:t>
      </w:r>
      <w:r w:rsidR="002D4E46" w:rsidRPr="00697BC8">
        <w:t xml:space="preserve">), </w:t>
      </w:r>
      <w:r w:rsidR="002D4E46">
        <w:t>g</w:t>
      </w:r>
      <w:r w:rsidR="002D4E46" w:rsidRPr="00697BC8">
        <w:t>roupe aux travaux duquel le BR a activement participé. L</w:t>
      </w:r>
      <w:r w:rsidR="002D4E46">
        <w:t>'</w:t>
      </w:r>
      <w:r w:rsidR="002D4E46" w:rsidRPr="00697BC8">
        <w:t>A</w:t>
      </w:r>
      <w:r w:rsidR="002D4E46">
        <w:t xml:space="preserve">R-12 a adopté </w:t>
      </w:r>
      <w:r w:rsidR="002D4E46">
        <w:lastRenderedPageBreak/>
        <w:t>la Résolution UIT-R </w:t>
      </w:r>
      <w:r w:rsidR="002D4E46" w:rsidRPr="00697BC8">
        <w:t>60 (Réduction de la consommation d</w:t>
      </w:r>
      <w:r w:rsidR="002D4E46">
        <w:t>'</w:t>
      </w:r>
      <w:r w:rsidR="002D4E46" w:rsidRPr="00697BC8">
        <w:t>énergie pour la protection de l</w:t>
      </w:r>
      <w:r w:rsidR="002D4E46">
        <w:t>'</w:t>
      </w:r>
      <w:r w:rsidR="002D4E46" w:rsidRPr="00697BC8">
        <w:t>environnement et l</w:t>
      </w:r>
      <w:r w:rsidR="002D4E46">
        <w:t>'</w:t>
      </w:r>
      <w:r w:rsidR="002D4E46" w:rsidRPr="00697BC8">
        <w:t>atténuation des effets des changements climatiques grâce à l</w:t>
      </w:r>
      <w:r w:rsidR="002D4E46">
        <w:t>'</w:t>
      </w:r>
      <w:r w:rsidR="002D4E46" w:rsidRPr="00697BC8">
        <w:t>utilisation de technologies et systèmes de radiocommunication/TIC), qui donne lieu actuellement à d</w:t>
      </w:r>
      <w:r w:rsidR="002D4E46">
        <w:t>'</w:t>
      </w:r>
      <w:r w:rsidR="002D4E46" w:rsidRPr="00697BC8">
        <w:t>autres activités.</w:t>
      </w:r>
      <w:r w:rsidR="002D4E46">
        <w:t xml:space="preserve"> </w:t>
      </w:r>
      <w:r w:rsidR="002D4E46" w:rsidRPr="00697BC8">
        <w:t>La page web de l</w:t>
      </w:r>
      <w:r w:rsidR="002D4E46">
        <w:t>'</w:t>
      </w:r>
      <w:r w:rsidR="002D4E46" w:rsidRPr="00697BC8">
        <w:t>UIT</w:t>
      </w:r>
      <w:r w:rsidR="002D4E46">
        <w:t>-</w:t>
      </w:r>
      <w:r w:rsidR="002D4E46" w:rsidRPr="00697BC8">
        <w:t>R consacrée aux changements climatiques a été mise à jour afin de tenir compte des évolutions récentes dans ce domaine.</w:t>
      </w:r>
    </w:p>
    <w:p w:rsidR="002D4E46" w:rsidRPr="00200E40" w:rsidRDefault="00DD66C3" w:rsidP="00DD66C3">
      <w:pPr>
        <w:pStyle w:val="enumlev1"/>
        <w:rPr>
          <w:rFonts w:asciiTheme="majorBidi" w:hAnsiTheme="majorBidi" w:cstheme="majorBidi"/>
          <w:szCs w:val="24"/>
        </w:rPr>
      </w:pPr>
      <w:r w:rsidRPr="00DD66C3">
        <w:rPr>
          <w:rFonts w:asciiTheme="majorBidi" w:hAnsiTheme="majorBidi" w:cstheme="majorBidi"/>
          <w:i/>
          <w:iCs/>
          <w:szCs w:val="24"/>
        </w:rPr>
        <w:t>–</w:t>
      </w:r>
      <w:r>
        <w:rPr>
          <w:rFonts w:asciiTheme="majorBidi" w:hAnsiTheme="majorBidi" w:cstheme="majorBidi"/>
          <w:i/>
          <w:iCs/>
          <w:szCs w:val="24"/>
        </w:rPr>
        <w:tab/>
      </w:r>
      <w:r w:rsidR="002D4E46" w:rsidRPr="00200E40">
        <w:rPr>
          <w:rFonts w:asciiTheme="majorBidi" w:hAnsiTheme="majorBidi" w:cstheme="majorBidi"/>
          <w:i/>
          <w:iCs/>
          <w:szCs w:val="24"/>
        </w:rPr>
        <w:t>Accessibilité</w:t>
      </w:r>
      <w:r w:rsidR="002D4E46" w:rsidRPr="00200E40">
        <w:rPr>
          <w:rFonts w:asciiTheme="majorBidi" w:hAnsiTheme="majorBidi" w:cstheme="majorBidi"/>
          <w:szCs w:val="24"/>
        </w:rPr>
        <w:t>: l</w:t>
      </w:r>
      <w:r w:rsidR="003E4F6F">
        <w:rPr>
          <w:rFonts w:asciiTheme="majorBidi" w:hAnsiTheme="majorBidi" w:cstheme="majorBidi"/>
          <w:szCs w:val="24"/>
        </w:rPr>
        <w:t>'</w:t>
      </w:r>
      <w:r w:rsidR="002D4E46" w:rsidRPr="00200E40">
        <w:rPr>
          <w:rFonts w:asciiTheme="majorBidi" w:hAnsiTheme="majorBidi" w:cstheme="majorBidi"/>
          <w:szCs w:val="24"/>
        </w:rPr>
        <w:t>UIT-R a activement participé aux travaux de</w:t>
      </w:r>
      <w:r w:rsidR="003E4F6F">
        <w:rPr>
          <w:rFonts w:asciiTheme="majorBidi" w:hAnsiTheme="majorBidi" w:cstheme="majorBidi"/>
          <w:szCs w:val="24"/>
        </w:rPr>
        <w:t xml:space="preserve"> </w:t>
      </w:r>
      <w:r w:rsidR="002D4E46" w:rsidRPr="00200E40">
        <w:rPr>
          <w:rFonts w:asciiTheme="majorBidi" w:hAnsiTheme="majorBidi" w:cstheme="majorBidi"/>
          <w:szCs w:val="24"/>
        </w:rPr>
        <w:t>la JCA-AHF de l</w:t>
      </w:r>
      <w:r w:rsidR="003E4F6F">
        <w:rPr>
          <w:rFonts w:asciiTheme="majorBidi" w:hAnsiTheme="majorBidi" w:cstheme="majorBidi"/>
          <w:szCs w:val="24"/>
        </w:rPr>
        <w:t>'</w:t>
      </w:r>
      <w:r w:rsidR="002D4E46" w:rsidRPr="00200E40">
        <w:rPr>
          <w:rFonts w:asciiTheme="majorBidi" w:hAnsiTheme="majorBidi" w:cstheme="majorBidi"/>
          <w:szCs w:val="24"/>
        </w:rPr>
        <w:t>UIT-T (</w:t>
      </w:r>
      <w:r w:rsidR="002D4E46" w:rsidRPr="00200E40">
        <w:t>Activité conjointe de coordination sur l'accessibilité et les facteurs humains</w:t>
      </w:r>
      <w:r w:rsidR="002D4E46" w:rsidRPr="00200E40">
        <w:rPr>
          <w:rFonts w:asciiTheme="majorBidi" w:hAnsiTheme="majorBidi" w:cstheme="majorBidi"/>
          <w:szCs w:val="24"/>
        </w:rPr>
        <w:t>)</w:t>
      </w:r>
      <w:r>
        <w:rPr>
          <w:rFonts w:asciiTheme="majorBidi" w:hAnsiTheme="majorBidi" w:cstheme="majorBidi"/>
          <w:szCs w:val="24"/>
        </w:rPr>
        <w:t>.</w:t>
      </w:r>
      <w:r w:rsidR="003E4F6F">
        <w:rPr>
          <w:rFonts w:asciiTheme="majorBidi" w:hAnsiTheme="majorBidi" w:cstheme="majorBidi"/>
          <w:szCs w:val="24"/>
        </w:rPr>
        <w:t xml:space="preserve"> </w:t>
      </w:r>
      <w:r w:rsidR="002D4E46" w:rsidRPr="00200E40">
        <w:t>Lors de l</w:t>
      </w:r>
      <w:r w:rsidR="003E4F6F">
        <w:t>'</w:t>
      </w:r>
      <w:r w:rsidR="002D4E46" w:rsidRPr="00200E40">
        <w:t>examen des questions relatives au spectre</w:t>
      </w:r>
      <w:r w:rsidR="003E4F6F">
        <w:t xml:space="preserve"> </w:t>
      </w:r>
      <w:r w:rsidR="002D4E46">
        <w:t xml:space="preserve">et aux problèmes de compatibilité </w:t>
      </w:r>
      <w:r w:rsidR="002D4E46" w:rsidRPr="00DD66C3">
        <w:t>électromagnétique</w:t>
      </w:r>
      <w:r w:rsidR="002D4E46">
        <w:rPr>
          <w:rFonts w:asciiTheme="majorBidi" w:hAnsiTheme="majorBidi" w:cstheme="majorBidi"/>
          <w:szCs w:val="24"/>
        </w:rPr>
        <w:t>, il conviendra d</w:t>
      </w:r>
      <w:r w:rsidR="003E4F6F">
        <w:rPr>
          <w:rFonts w:asciiTheme="majorBidi" w:hAnsiTheme="majorBidi" w:cstheme="majorBidi"/>
          <w:szCs w:val="24"/>
        </w:rPr>
        <w:t>'</w:t>
      </w:r>
      <w:r w:rsidR="002D4E46">
        <w:rPr>
          <w:rFonts w:asciiTheme="majorBidi" w:hAnsiTheme="majorBidi" w:cstheme="majorBidi"/>
          <w:szCs w:val="24"/>
        </w:rPr>
        <w:t>assurer une coordination étroite avec les groupes concernés de l</w:t>
      </w:r>
      <w:r w:rsidR="003E4F6F">
        <w:rPr>
          <w:rFonts w:asciiTheme="majorBidi" w:hAnsiTheme="majorBidi" w:cstheme="majorBidi"/>
          <w:szCs w:val="24"/>
        </w:rPr>
        <w:t>'</w:t>
      </w:r>
      <w:r w:rsidR="002D4E46">
        <w:rPr>
          <w:rFonts w:asciiTheme="majorBidi" w:hAnsiTheme="majorBidi" w:cstheme="majorBidi"/>
          <w:szCs w:val="24"/>
        </w:rPr>
        <w:t>UIT-R avant d</w:t>
      </w:r>
      <w:r w:rsidR="003E4F6F">
        <w:rPr>
          <w:rFonts w:asciiTheme="majorBidi" w:hAnsiTheme="majorBidi" w:cstheme="majorBidi"/>
          <w:szCs w:val="24"/>
        </w:rPr>
        <w:t>'</w:t>
      </w:r>
      <w:r w:rsidR="002D4E46">
        <w:rPr>
          <w:rFonts w:asciiTheme="majorBidi" w:hAnsiTheme="majorBidi" w:cstheme="majorBidi"/>
          <w:szCs w:val="24"/>
        </w:rPr>
        <w:t>établir une liaison sur ces questions avec des organisations extérieures, en particulier lorsqu</w:t>
      </w:r>
      <w:r w:rsidR="003E4F6F">
        <w:rPr>
          <w:rFonts w:asciiTheme="majorBidi" w:hAnsiTheme="majorBidi" w:cstheme="majorBidi"/>
          <w:szCs w:val="24"/>
        </w:rPr>
        <w:t>'</w:t>
      </w:r>
      <w:r w:rsidR="002D4E46">
        <w:rPr>
          <w:rFonts w:asciiTheme="majorBidi" w:hAnsiTheme="majorBidi" w:cstheme="majorBidi"/>
          <w:szCs w:val="24"/>
        </w:rPr>
        <w:t>il existe déjà une collaboration efficace et bien établie entre l</w:t>
      </w:r>
      <w:r w:rsidR="003E4F6F">
        <w:rPr>
          <w:rFonts w:asciiTheme="majorBidi" w:hAnsiTheme="majorBidi" w:cstheme="majorBidi"/>
          <w:szCs w:val="24"/>
        </w:rPr>
        <w:t>'</w:t>
      </w:r>
      <w:r w:rsidR="002D4E46">
        <w:rPr>
          <w:rFonts w:asciiTheme="majorBidi" w:hAnsiTheme="majorBidi" w:cstheme="majorBidi"/>
          <w:szCs w:val="24"/>
        </w:rPr>
        <w:t>UIT-R et ces organisations</w:t>
      </w:r>
      <w:r>
        <w:rPr>
          <w:rFonts w:asciiTheme="majorBidi" w:hAnsiTheme="majorBidi" w:cstheme="majorBidi"/>
          <w:szCs w:val="24"/>
        </w:rPr>
        <w:t>.</w:t>
      </w:r>
    </w:p>
    <w:p w:rsidR="002D4E46" w:rsidRDefault="00DD66C3" w:rsidP="002D4E46">
      <w:pPr>
        <w:pStyle w:val="enumlev1"/>
      </w:pPr>
      <w:r>
        <w:t>–</w:t>
      </w:r>
      <w:r w:rsidR="002D4E46" w:rsidRPr="00697BC8">
        <w:tab/>
      </w:r>
      <w:r w:rsidR="002D4E46" w:rsidRPr="00697BC8">
        <w:rPr>
          <w:i/>
          <w:iCs/>
        </w:rPr>
        <w:t>Travaux préparatoires en vue des réunions de l</w:t>
      </w:r>
      <w:r w:rsidR="002D4E46">
        <w:rPr>
          <w:i/>
          <w:iCs/>
        </w:rPr>
        <w:t>'</w:t>
      </w:r>
      <w:r w:rsidR="002D4E46" w:rsidRPr="00697BC8">
        <w:rPr>
          <w:i/>
          <w:iCs/>
        </w:rPr>
        <w:t>UIT</w:t>
      </w:r>
      <w:r w:rsidR="002D4E46" w:rsidRPr="00697BC8">
        <w:t xml:space="preserve">: le BR </w:t>
      </w:r>
      <w:r w:rsidR="002D4E46">
        <w:t>continue de participer</w:t>
      </w:r>
      <w:r w:rsidR="003E4F6F">
        <w:t xml:space="preserve"> </w:t>
      </w:r>
      <w:r w:rsidR="002D4E46" w:rsidRPr="00697BC8">
        <w:t>aux</w:t>
      </w:r>
      <w:r w:rsidR="002D4E46">
        <w:t xml:space="preserve"> activités liées</w:t>
      </w:r>
      <w:r w:rsidR="003E4F6F">
        <w:t xml:space="preserve"> </w:t>
      </w:r>
      <w:r w:rsidR="002D4E46">
        <w:t xml:space="preserve">aux grandes </w:t>
      </w:r>
      <w:r w:rsidR="002D4E46" w:rsidRPr="00697BC8">
        <w:t>manifestations,</w:t>
      </w:r>
      <w:r w:rsidR="003E4F6F">
        <w:t xml:space="preserve"> </w:t>
      </w:r>
      <w:r w:rsidR="002D4E46" w:rsidRPr="00697BC8">
        <w:t>conférences et</w:t>
      </w:r>
      <w:r w:rsidR="003E4F6F">
        <w:t xml:space="preserve"> </w:t>
      </w:r>
      <w:r w:rsidR="002D4E46" w:rsidRPr="00697BC8">
        <w:t>réunions de l</w:t>
      </w:r>
      <w:r w:rsidR="002D4E46">
        <w:t>'</w:t>
      </w:r>
      <w:r w:rsidR="002D4E46" w:rsidRPr="00697BC8">
        <w:t xml:space="preserve">UIT qui ont eu lieu récemment ou </w:t>
      </w:r>
      <w:r w:rsidR="002D4E46">
        <w:t xml:space="preserve">qui </w:t>
      </w:r>
      <w:r w:rsidR="002D4E46" w:rsidRPr="00697BC8">
        <w:t>se tiendront prochainement</w:t>
      </w:r>
      <w:r w:rsidR="002D4E46">
        <w:t xml:space="preserve">. </w:t>
      </w:r>
    </w:p>
    <w:p w:rsidR="002D4E46" w:rsidRDefault="002D4E46" w:rsidP="002D4E46">
      <w:pPr>
        <w:pStyle w:val="enumlev1"/>
      </w:pPr>
    </w:p>
    <w:p w:rsidR="00DD66C3" w:rsidRPr="00BA3EF0" w:rsidRDefault="00DD66C3" w:rsidP="0032202E">
      <w:pPr>
        <w:pStyle w:val="Reasons"/>
        <w:rPr>
          <w:lang w:val="fr-CH"/>
        </w:rPr>
      </w:pPr>
    </w:p>
    <w:p w:rsidR="00DD66C3" w:rsidRDefault="00DD66C3">
      <w:pPr>
        <w:jc w:val="center"/>
      </w:pPr>
      <w:r>
        <w:t>______________</w:t>
      </w:r>
    </w:p>
    <w:p w:rsidR="00EC0F12" w:rsidRDefault="00EC0F12" w:rsidP="00D228F7">
      <w:pPr>
        <w:pStyle w:val="Normalaftertitle"/>
      </w:pPr>
      <w:bookmarkStart w:id="7" w:name="_GoBack"/>
      <w:bookmarkEnd w:id="7"/>
    </w:p>
    <w:sectPr w:rsidR="00EC0F12">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33" w:rsidRDefault="00A73B33">
      <w:r>
        <w:separator/>
      </w:r>
    </w:p>
  </w:endnote>
  <w:endnote w:type="continuationSeparator" w:id="0">
    <w:p w:rsidR="00A73B33" w:rsidRDefault="00A7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33" w:rsidRDefault="00A73B33">
    <w:pPr>
      <w:pStyle w:val="Footer"/>
      <w:rPr>
        <w:lang w:val="en-US"/>
      </w:rPr>
    </w:pPr>
    <w:r>
      <w:fldChar w:fldCharType="begin"/>
    </w:r>
    <w:r w:rsidRPr="00A9055C">
      <w:rPr>
        <w:lang w:val="en-US"/>
      </w:rPr>
      <w:instrText xml:space="preserve"> FILENAME \p \* MERGEFORMAT </w:instrText>
    </w:r>
    <w:r>
      <w:fldChar w:fldCharType="separate"/>
    </w:r>
    <w:r w:rsidR="00B87A20">
      <w:rPr>
        <w:lang w:val="en-US"/>
      </w:rPr>
      <w:t>P:\FRA\ITU-R\AG\RAG\RAG16\000\001ADD01F.docx</w:t>
    </w:r>
    <w:r>
      <w:rPr>
        <w:lang w:val="en-US"/>
      </w:rPr>
      <w:fldChar w:fldCharType="end"/>
    </w:r>
    <w:r>
      <w:rPr>
        <w:lang w:val="en-US"/>
      </w:rPr>
      <w:tab/>
    </w:r>
    <w:r>
      <w:fldChar w:fldCharType="begin"/>
    </w:r>
    <w:r>
      <w:instrText xml:space="preserve"> savedate \@ dd.MM.yy </w:instrText>
    </w:r>
    <w:r>
      <w:fldChar w:fldCharType="separate"/>
    </w:r>
    <w:r w:rsidR="00BA3EF0">
      <w:t>30.03.16</w:t>
    </w:r>
    <w:r>
      <w:fldChar w:fldCharType="end"/>
    </w:r>
    <w:r>
      <w:rPr>
        <w:lang w:val="en-US"/>
      </w:rPr>
      <w:tab/>
    </w:r>
    <w:r>
      <w:fldChar w:fldCharType="begin"/>
    </w:r>
    <w:r>
      <w:instrText xml:space="preserve"> printdate \@ dd.MM.yy </w:instrText>
    </w:r>
    <w:r>
      <w:fldChar w:fldCharType="separate"/>
    </w:r>
    <w:r w:rsidR="00B87A20">
      <w:t>30.03.16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33" w:rsidRPr="001D105E" w:rsidRDefault="00A73B33" w:rsidP="001D105E">
    <w:pPr>
      <w:pStyle w:val="Footer"/>
      <w:rPr>
        <w:lang w:val="en-US"/>
      </w:rPr>
    </w:pPr>
    <w:r>
      <w:fldChar w:fldCharType="begin"/>
    </w:r>
    <w:r w:rsidRPr="00A9055C">
      <w:rPr>
        <w:lang w:val="en-US"/>
      </w:rPr>
      <w:instrText xml:space="preserve"> FILENAME \p \* MERGEFORMAT </w:instrText>
    </w:r>
    <w:r>
      <w:fldChar w:fldCharType="separate"/>
    </w:r>
    <w:r w:rsidR="00B87A20">
      <w:rPr>
        <w:lang w:val="en-US"/>
      </w:rPr>
      <w:t>P:\FRA\ITU-R\AG\RAG\RAG16\000\001ADD01F.docx</w:t>
    </w:r>
    <w:r>
      <w:rPr>
        <w:lang w:val="en-US"/>
      </w:rPr>
      <w:fldChar w:fldCharType="end"/>
    </w:r>
    <w:r>
      <w:rPr>
        <w:lang w:val="en-US"/>
      </w:rPr>
      <w:t xml:space="preserve"> (395803)</w:t>
    </w:r>
    <w:r>
      <w:rPr>
        <w:lang w:val="en-US"/>
      </w:rPr>
      <w:tab/>
    </w:r>
    <w:r>
      <w:fldChar w:fldCharType="begin"/>
    </w:r>
    <w:r>
      <w:instrText xml:space="preserve"> savedate \@ dd.MM.yy </w:instrText>
    </w:r>
    <w:r>
      <w:fldChar w:fldCharType="separate"/>
    </w:r>
    <w:r w:rsidR="00BA3EF0">
      <w:t>30.03.16</w:t>
    </w:r>
    <w:r>
      <w:fldChar w:fldCharType="end"/>
    </w:r>
    <w:r>
      <w:rPr>
        <w:lang w:val="en-US"/>
      </w:rPr>
      <w:tab/>
    </w:r>
    <w:r>
      <w:fldChar w:fldCharType="begin"/>
    </w:r>
    <w:r>
      <w:instrText xml:space="preserve"> printdate \@ dd.MM.yy </w:instrText>
    </w:r>
    <w:r>
      <w:fldChar w:fldCharType="separate"/>
    </w:r>
    <w:r w:rsidR="00B87A20">
      <w:t>30.03.16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33" w:rsidRDefault="00A73B33">
    <w:pPr>
      <w:pStyle w:val="Footer"/>
      <w:rPr>
        <w:lang w:val="en-US"/>
      </w:rPr>
    </w:pPr>
    <w:r>
      <w:fldChar w:fldCharType="begin"/>
    </w:r>
    <w:r w:rsidRPr="00A9055C">
      <w:rPr>
        <w:lang w:val="en-US"/>
      </w:rPr>
      <w:instrText xml:space="preserve"> FILENAME \p \* MERGEFORMAT </w:instrText>
    </w:r>
    <w:r>
      <w:fldChar w:fldCharType="separate"/>
    </w:r>
    <w:r w:rsidR="00B87A20">
      <w:rPr>
        <w:lang w:val="en-US"/>
      </w:rPr>
      <w:t>P:\FRA\ITU-R\AG\RAG\RAG16\000\001ADD01F.docx</w:t>
    </w:r>
    <w:r>
      <w:rPr>
        <w:lang w:val="en-US"/>
      </w:rPr>
      <w:fldChar w:fldCharType="end"/>
    </w:r>
    <w:r>
      <w:rPr>
        <w:lang w:val="en-US"/>
      </w:rPr>
      <w:t xml:space="preserve"> (395803)</w:t>
    </w:r>
    <w:r>
      <w:rPr>
        <w:lang w:val="en-US"/>
      </w:rPr>
      <w:tab/>
    </w:r>
    <w:r>
      <w:fldChar w:fldCharType="begin"/>
    </w:r>
    <w:r>
      <w:instrText xml:space="preserve"> savedate \@ dd.MM.yy </w:instrText>
    </w:r>
    <w:r>
      <w:fldChar w:fldCharType="separate"/>
    </w:r>
    <w:r w:rsidR="00BA3EF0">
      <w:t>30.03.16</w:t>
    </w:r>
    <w:r>
      <w:fldChar w:fldCharType="end"/>
    </w:r>
    <w:r>
      <w:rPr>
        <w:lang w:val="en-US"/>
      </w:rPr>
      <w:tab/>
    </w:r>
    <w:r>
      <w:fldChar w:fldCharType="begin"/>
    </w:r>
    <w:r>
      <w:instrText xml:space="preserve"> printdate \@ dd.MM.yy </w:instrText>
    </w:r>
    <w:r>
      <w:fldChar w:fldCharType="separate"/>
    </w:r>
    <w:r w:rsidR="00B87A20">
      <w:t>30.03.16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33" w:rsidRDefault="00A73B33">
      <w:r>
        <w:t>____________________</w:t>
      </w:r>
    </w:p>
  </w:footnote>
  <w:footnote w:type="continuationSeparator" w:id="0">
    <w:p w:rsidR="00A73B33" w:rsidRDefault="00A7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33" w:rsidRDefault="00A73B33">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33" w:rsidRDefault="00A73B33" w:rsidP="00925627">
    <w:pPr>
      <w:pStyle w:val="Header"/>
      <w:rPr>
        <w:lang w:val="es-ES"/>
      </w:rPr>
    </w:pPr>
    <w:r>
      <w:fldChar w:fldCharType="begin"/>
    </w:r>
    <w:r>
      <w:instrText xml:space="preserve"> PAGE </w:instrText>
    </w:r>
    <w:r>
      <w:fldChar w:fldCharType="separate"/>
    </w:r>
    <w:r w:rsidR="00BA3EF0">
      <w:rPr>
        <w:noProof/>
      </w:rPr>
      <w:t>8</w:t>
    </w:r>
    <w:r>
      <w:rPr>
        <w:noProof/>
      </w:rPr>
      <w:fldChar w:fldCharType="end"/>
    </w:r>
  </w:p>
  <w:p w:rsidR="00A73B33" w:rsidRDefault="00A73B33" w:rsidP="001D105E">
    <w:pPr>
      <w:pStyle w:val="Header"/>
      <w:rPr>
        <w:lang w:val="es-ES"/>
      </w:rPr>
    </w:pPr>
    <w:r>
      <w:rPr>
        <w:lang w:val="es-ES"/>
      </w:rPr>
      <w:t>RAG16/1(Add.1)-F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06DFC"/>
    <w:multiLevelType w:val="hybridMultilevel"/>
    <w:tmpl w:val="488C8B5C"/>
    <w:lvl w:ilvl="0" w:tplc="6CF4582E">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Abid, Abdelhafid">
    <w15:presenceInfo w15:providerId="AD" w15:userId="S-1-5-21-8740799-900759487-1415713722-3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46"/>
    <w:rsid w:val="000C06D8"/>
    <w:rsid w:val="00140AE6"/>
    <w:rsid w:val="001D105E"/>
    <w:rsid w:val="002D238A"/>
    <w:rsid w:val="002D4E46"/>
    <w:rsid w:val="003A6CEE"/>
    <w:rsid w:val="003C7030"/>
    <w:rsid w:val="003E4F6F"/>
    <w:rsid w:val="005207F5"/>
    <w:rsid w:val="005430E4"/>
    <w:rsid w:val="0067019B"/>
    <w:rsid w:val="00677EE5"/>
    <w:rsid w:val="00694DEF"/>
    <w:rsid w:val="00773E5E"/>
    <w:rsid w:val="00847AAC"/>
    <w:rsid w:val="00925627"/>
    <w:rsid w:val="0093101F"/>
    <w:rsid w:val="0097156E"/>
    <w:rsid w:val="00991577"/>
    <w:rsid w:val="00A05E02"/>
    <w:rsid w:val="00A73B33"/>
    <w:rsid w:val="00A9055C"/>
    <w:rsid w:val="00AB7F92"/>
    <w:rsid w:val="00AC39EE"/>
    <w:rsid w:val="00B41D84"/>
    <w:rsid w:val="00B87A20"/>
    <w:rsid w:val="00BA0C7B"/>
    <w:rsid w:val="00BA3EF0"/>
    <w:rsid w:val="00BC4591"/>
    <w:rsid w:val="00C72A86"/>
    <w:rsid w:val="00CC5B9E"/>
    <w:rsid w:val="00CC7208"/>
    <w:rsid w:val="00D228F7"/>
    <w:rsid w:val="00D34E1C"/>
    <w:rsid w:val="00D95965"/>
    <w:rsid w:val="00DD55EB"/>
    <w:rsid w:val="00DD66C3"/>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FA132-C9F0-42BD-84C3-53807D5E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enumlev1Char">
    <w:name w:val="enumlev1 Char"/>
    <w:basedOn w:val="DefaultParagraphFont"/>
    <w:link w:val="enumlev1"/>
    <w:rsid w:val="002D4E46"/>
    <w:rPr>
      <w:rFonts w:ascii="Times New Roman" w:hAnsi="Times New Roman"/>
      <w:sz w:val="24"/>
      <w:lang w:val="fr-FR" w:eastAsia="en-US"/>
    </w:rPr>
  </w:style>
  <w:style w:type="character" w:styleId="Strong">
    <w:name w:val="Strong"/>
    <w:basedOn w:val="DefaultParagraphFont"/>
    <w:uiPriority w:val="99"/>
    <w:qFormat/>
    <w:rsid w:val="002D4E46"/>
    <w:rPr>
      <w:b/>
      <w:bCs/>
    </w:rPr>
  </w:style>
  <w:style w:type="paragraph" w:customStyle="1" w:styleId="Normalaftertitle0">
    <w:name w:val="Normal after title"/>
    <w:basedOn w:val="Normal"/>
    <w:next w:val="Normal"/>
    <w:link w:val="NormalaftertitleChar"/>
    <w:rsid w:val="002D4E46"/>
    <w:pPr>
      <w:spacing w:before="280"/>
    </w:pPr>
    <w:rPr>
      <w:rFonts w:asciiTheme="minorHAnsi" w:hAnsiTheme="minorHAnsi"/>
      <w:lang w:val="en-GB"/>
    </w:rPr>
  </w:style>
  <w:style w:type="character" w:customStyle="1" w:styleId="NormalaftertitleChar">
    <w:name w:val="Normal after title Char"/>
    <w:basedOn w:val="DefaultParagraphFont"/>
    <w:link w:val="Normalaftertitle0"/>
    <w:locked/>
    <w:rsid w:val="002D4E46"/>
    <w:rPr>
      <w:rFonts w:asciiTheme="minorHAnsi" w:hAnsiTheme="minorHAnsi"/>
      <w:sz w:val="24"/>
      <w:lang w:val="en-GB" w:eastAsia="en-US"/>
    </w:rPr>
  </w:style>
  <w:style w:type="paragraph" w:customStyle="1" w:styleId="Reasons">
    <w:name w:val="Reasons"/>
    <w:basedOn w:val="Normal"/>
    <w:qFormat/>
    <w:rsid w:val="001D105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uiPriority w:val="99"/>
    <w:unhideWhenUsed/>
    <w:rsid w:val="00BA3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en/ITU-R/study-groups/workshops/2015-TFAB/Pages/default.aspx" TargetMode="External"/><Relationship Id="rId4" Type="http://schemas.openxmlformats.org/officeDocument/2006/relationships/webSettings" Target="webSettings.xml"/><Relationship Id="rId9" Type="http://schemas.openxmlformats.org/officeDocument/2006/relationships/hyperlink" Target="http://www.itu.int/en/ITU-R/GE06-Symposium-2015/Pages/default.a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110</TotalTime>
  <Pages>8</Pages>
  <Words>3580</Words>
  <Characters>20204</Characters>
  <Application>Microsoft Office Word</Application>
  <DocSecurity>0</DocSecurity>
  <Lines>315</Lines>
  <Paragraphs>105</Paragraphs>
  <ScaleCrop>false</ScaleCrop>
  <HeadingPairs>
    <vt:vector size="2" baseType="variant">
      <vt:variant>
        <vt:lpstr>Title</vt:lpstr>
      </vt:variant>
      <vt:variant>
        <vt:i4>1</vt:i4>
      </vt:variant>
    </vt:vector>
  </HeadingPairs>
  <TitlesOfParts>
    <vt:vector size="1" baseType="lpstr">
      <vt:lpstr>RAPPORT À LA VINGT-TROISIÈME RÉUNION DU GROUPE CONSULTATIF DES RADIOCOMMUNICATIONS ACTIVITÉS DES COMMISSIONS D'ÉTUDES</vt:lpstr>
    </vt:vector>
  </TitlesOfParts>
  <Manager>General Secretariat - Pool</Manager>
  <Company>International Telecommunication Union (ITU)</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VINGT-TROISIÈME RÉUNION DU GROUPE CONSULTATIF DES RADIOCOMMUNICATIONS ACTIVITÉS DES COMMISSIONS D'ÉTUDES</dc:title>
  <dc:subject>GROUPE CONSULTATIF DES RADIOCOMMUNICATIONS</dc:subject>
  <dc:creator>Directeur du Bureau des radiocommunications</dc:creator>
  <cp:keywords>RAG03-1</cp:keywords>
  <dc:description>Addendum 1 au Document RAG16/1-F  For: _x000d_Document date: 18 mars 2016_x000d_Saved by R01 at 10:34:41 on 31/03/2016</dc:description>
  <cp:lastModifiedBy>Saxod, Nathalie</cp:lastModifiedBy>
  <cp:revision>6</cp:revision>
  <cp:lastPrinted>2016-03-30T08:50:00Z</cp:lastPrinted>
  <dcterms:created xsi:type="dcterms:W3CDTF">2016-03-30T07:00:00Z</dcterms:created>
  <dcterms:modified xsi:type="dcterms:W3CDTF">2016-03-31T08:34:00Z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RAG16/1-F</vt:lpwstr>
  </property>
  <property fmtid="{D5CDD505-2E9C-101B-9397-08002B2CF9AE}" pid="3" name="Docdate">
    <vt:lpwstr>18 mars 2016</vt:lpwstr>
  </property>
  <property fmtid="{D5CDD505-2E9C-101B-9397-08002B2CF9AE}" pid="4" name="Docorlang">
    <vt:lpwstr>Original: anglais</vt:lpwstr>
  </property>
  <property fmtid="{D5CDD505-2E9C-101B-9397-08002B2CF9AE}" pid="5" name="Docauthor">
    <vt:lpwstr>Directeur du Bureau des radiocommunications</vt:lpwstr>
  </property>
</Properties>
</file>