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COMMISSION 6</w:t>
            </w:r>
          </w:p>
        </w:tc>
        <w:tc>
          <w:tcPr>
            <w:tcW w:w="3120" w:type="dxa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281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13 novembre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français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Burundi (République du)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E02A2" w:rsidRDefault="008E02A2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E02A2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8E02A2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5" w:name="dtitle3" w:colFirst="0" w:colLast="0"/>
            <w:bookmarkEnd w:id="4"/>
            <w:r w:rsidRPr="006D4724">
              <w:t>Point 8 de l'ordre du jour</w:t>
            </w:r>
          </w:p>
        </w:tc>
      </w:tr>
    </w:tbl>
    <w:bookmarkEnd w:id="5"/>
    <w:p w:rsidR="001C0E40" w:rsidRPr="001A5CF7" w:rsidRDefault="008A1126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8A1126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8A1126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8A1126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8E02A2">
        <w:rPr>
          <w:b w:val="0"/>
          <w:bCs/>
        </w:rPr>
        <w:t>(Voir le numéro</w:t>
      </w:r>
      <w:r w:rsidRPr="00260AE5">
        <w:t xml:space="preserve"> 2.1</w:t>
      </w:r>
      <w:r w:rsidRPr="008E02A2">
        <w:rPr>
          <w:b w:val="0"/>
          <w:bCs/>
        </w:rPr>
        <w:t>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3126EE" w:rsidRDefault="008A1126">
      <w:pPr>
        <w:pStyle w:val="Proposal"/>
      </w:pPr>
      <w:r>
        <w:t>MOD</w:t>
      </w:r>
      <w:r>
        <w:tab/>
        <w:t>BDI/281/1</w:t>
      </w:r>
    </w:p>
    <w:p w:rsidR="004A6A8C" w:rsidRDefault="008A1126" w:rsidP="00351D46">
      <w:pPr>
        <w:pStyle w:val="Note"/>
      </w:pPr>
      <w:r>
        <w:rPr>
          <w:rStyle w:val="Artdef"/>
        </w:rPr>
        <w:t>5.40</w:t>
      </w:r>
      <w:bookmarkStart w:id="6" w:name="_GoBack"/>
      <w:bookmarkEnd w:id="6"/>
      <w:r>
        <w:rPr>
          <w:rStyle w:val="Artdef"/>
        </w:rPr>
        <w:t>1</w:t>
      </w:r>
      <w:r>
        <w:rPr>
          <w:b/>
        </w:rPr>
        <w:tab/>
      </w:r>
      <w:r>
        <w:t xml:space="preserve">Dans les pays suivants: </w:t>
      </w:r>
      <w:r w:rsidRPr="002B0AF1">
        <w:t xml:space="preserve">Angola, Australie, Bangladesh, </w:t>
      </w:r>
      <w:del w:id="7" w:author="Joly,Alice" w:date="2015-11-13T19:08:00Z">
        <w:r w:rsidRPr="002B0AF1" w:rsidDel="008E02A2">
          <w:delText xml:space="preserve">Burundi, </w:delText>
        </w:r>
      </w:del>
      <w:r w:rsidRPr="002B0AF1">
        <w:t xml:space="preserve">Chine, Erythrée, Ethiopie, Inde, Iran (République islamique d'), Liban, Libéria, </w:t>
      </w:r>
      <w:r>
        <w:t>Libye</w:t>
      </w:r>
      <w:r w:rsidRPr="002B0AF1">
        <w:t>, Madagascar, Mali, Pakistan, Papouasie-Nouvelle-Guinée, République arabe syrienne, Rép. dém. du Congo</w:t>
      </w:r>
      <w:r>
        <w:t xml:space="preserve">, </w:t>
      </w:r>
      <w:r w:rsidRPr="002B0AF1">
        <w:t>Soudan, Swaziland, Togo et Zambie</w:t>
      </w:r>
      <w:r>
        <w:t>, la bande 2 483,5-2 500 MHz était déjà attribuée à titre primaire au service de radiorepérage par satellite avant la CMR-12, sous réserve de l'accord obtenu au titre du numéro</w:t>
      </w:r>
      <w:r w:rsidR="002B6BD0">
        <w:t> </w:t>
      </w:r>
      <w:r w:rsidRPr="002B0AF1">
        <w:rPr>
          <w:b/>
          <w:bCs/>
        </w:rPr>
        <w:t>9.21</w:t>
      </w:r>
      <w:r>
        <w:t xml:space="preserve"> auprès </w:t>
      </w:r>
      <w:r w:rsidRPr="002B0AF1">
        <w:t xml:space="preserve">des pays </w:t>
      </w:r>
      <w:r>
        <w:t xml:space="preserve">qui ne sont pas énumérés </w:t>
      </w:r>
      <w:r w:rsidRPr="002B0AF1">
        <w:t>dans le présent renvoi</w:t>
      </w:r>
      <w:r>
        <w:t xml:space="preserve">. Les systèmes du service de radiorepérage par satellite pour lesquels </w:t>
      </w:r>
      <w:r w:rsidRPr="002B0AF1">
        <w:t>les renseignements de coordination complets ont été reçus par le</w:t>
      </w:r>
      <w:r>
        <w:t xml:space="preserve"> Bureau des radiocommunications avant le 18 février 2012 conserveront le statut réglementaire qu'ils avaient </w:t>
      </w:r>
      <w:r w:rsidRPr="002B0AF1">
        <w:t>à la date de réception des renseignements concernant la demande de coordination</w:t>
      </w:r>
      <w:r>
        <w:t>.</w:t>
      </w:r>
      <w:r w:rsidRPr="002879DE">
        <w:rPr>
          <w:sz w:val="16"/>
          <w:szCs w:val="16"/>
        </w:rPr>
        <w:t xml:space="preserve"> </w:t>
      </w:r>
      <w:r w:rsidRPr="006277C3">
        <w:rPr>
          <w:sz w:val="16"/>
          <w:szCs w:val="16"/>
        </w:rPr>
        <w:t>   (CMR-</w:t>
      </w:r>
      <w:del w:id="8" w:author="Brice, Corinne" w:date="2015-11-14T01:23:00Z">
        <w:r w:rsidRPr="006277C3" w:rsidDel="00351D46">
          <w:rPr>
            <w:sz w:val="16"/>
            <w:szCs w:val="16"/>
          </w:rPr>
          <w:delText>12</w:delText>
        </w:r>
      </w:del>
      <w:ins w:id="9" w:author="Brice, Corinne" w:date="2015-11-14T01:23:00Z">
        <w:r w:rsidR="00351D46">
          <w:rPr>
            <w:sz w:val="16"/>
            <w:szCs w:val="16"/>
          </w:rPr>
          <w:t>15</w:t>
        </w:r>
      </w:ins>
      <w:r w:rsidRPr="006277C3">
        <w:rPr>
          <w:sz w:val="16"/>
          <w:szCs w:val="16"/>
        </w:rPr>
        <w:t>)</w:t>
      </w:r>
    </w:p>
    <w:p w:rsidR="003126EE" w:rsidRDefault="008A1126">
      <w:pPr>
        <w:pStyle w:val="Reasons"/>
        <w:rPr>
          <w:rFonts w:eastAsiaTheme="minorEastAsia"/>
        </w:rPr>
      </w:pPr>
      <w:r>
        <w:rPr>
          <w:b/>
        </w:rPr>
        <w:t>Motifs:</w:t>
      </w:r>
      <w:r>
        <w:tab/>
      </w:r>
      <w:r w:rsidR="008E02A2" w:rsidRPr="005332BB">
        <w:rPr>
          <w:rFonts w:eastAsiaTheme="minorEastAsia"/>
        </w:rPr>
        <w:t>Le Burundi compte exp</w:t>
      </w:r>
      <w:r w:rsidR="008E02A2">
        <w:rPr>
          <w:rFonts w:eastAsiaTheme="minorEastAsia"/>
        </w:rPr>
        <w:t>l</w:t>
      </w:r>
      <w:r w:rsidR="008E02A2" w:rsidRPr="005332BB">
        <w:rPr>
          <w:rFonts w:eastAsiaTheme="minorEastAsia"/>
        </w:rPr>
        <w:t>oiter cette bande pour les services auxquels elle est attribu</w:t>
      </w:r>
      <w:r w:rsidR="008E02A2">
        <w:rPr>
          <w:rFonts w:eastAsiaTheme="minorEastAsia"/>
        </w:rPr>
        <w:t>é</w:t>
      </w:r>
      <w:r w:rsidR="008E02A2" w:rsidRPr="005332BB">
        <w:rPr>
          <w:rFonts w:eastAsiaTheme="minorEastAsia"/>
        </w:rPr>
        <w:t>e dans le tableau d</w:t>
      </w:r>
      <w:r w:rsidR="008E02A2">
        <w:rPr>
          <w:rFonts w:eastAsiaTheme="minorEastAsia"/>
        </w:rPr>
        <w:t>'</w:t>
      </w:r>
      <w:r w:rsidR="008E02A2" w:rsidRPr="005332BB">
        <w:rPr>
          <w:rFonts w:eastAsiaTheme="minorEastAsia"/>
        </w:rPr>
        <w:t>attribution des bandes de fréquences du R</w:t>
      </w:r>
      <w:r w:rsidR="008E02A2">
        <w:rPr>
          <w:rFonts w:eastAsiaTheme="minorEastAsia"/>
        </w:rPr>
        <w:t>è</w:t>
      </w:r>
      <w:r w:rsidR="008E02A2" w:rsidRPr="005332BB">
        <w:rPr>
          <w:rFonts w:eastAsiaTheme="minorEastAsia"/>
        </w:rPr>
        <w:t>glement des Radiocommunication</w:t>
      </w:r>
      <w:r w:rsidR="008E02A2">
        <w:rPr>
          <w:rFonts w:eastAsiaTheme="minorEastAsia"/>
        </w:rPr>
        <w:t>s</w:t>
      </w:r>
      <w:r w:rsidR="008E02A2" w:rsidRPr="005332BB">
        <w:rPr>
          <w:rFonts w:eastAsiaTheme="minorEastAsia"/>
        </w:rPr>
        <w:t xml:space="preserve"> en </w:t>
      </w:r>
      <w:r w:rsidR="002B6BD0" w:rsidRPr="005332BB">
        <w:rPr>
          <w:rFonts w:eastAsiaTheme="minorEastAsia"/>
        </w:rPr>
        <w:t>R</w:t>
      </w:r>
      <w:r w:rsidR="008E02A2">
        <w:rPr>
          <w:rFonts w:eastAsiaTheme="minorEastAsia"/>
        </w:rPr>
        <w:t>é</w:t>
      </w:r>
      <w:r w:rsidR="008E02A2" w:rsidRPr="005332BB">
        <w:rPr>
          <w:rFonts w:eastAsiaTheme="minorEastAsia"/>
        </w:rPr>
        <w:t>gion 1. Il est donc demand</w:t>
      </w:r>
      <w:r w:rsidR="008E02A2">
        <w:rPr>
          <w:rFonts w:eastAsiaTheme="minorEastAsia"/>
        </w:rPr>
        <w:t>é</w:t>
      </w:r>
      <w:r w:rsidR="008E02A2" w:rsidRPr="005332BB">
        <w:rPr>
          <w:rFonts w:eastAsiaTheme="minorEastAsia"/>
        </w:rPr>
        <w:t xml:space="preserve"> que le nom du Burundi soit supprim</w:t>
      </w:r>
      <w:r w:rsidR="008E02A2">
        <w:rPr>
          <w:rFonts w:eastAsiaTheme="minorEastAsia"/>
        </w:rPr>
        <w:t>é</w:t>
      </w:r>
      <w:r w:rsidR="008E02A2" w:rsidRPr="005332BB">
        <w:rPr>
          <w:rFonts w:eastAsiaTheme="minorEastAsia"/>
        </w:rPr>
        <w:t xml:space="preserve"> de ce renvoi.</w:t>
      </w:r>
    </w:p>
    <w:p w:rsidR="002B6BD0" w:rsidRDefault="002B6BD0">
      <w:pPr>
        <w:pStyle w:val="Reasons"/>
        <w:rPr>
          <w:rFonts w:eastAsiaTheme="minorEastAsia"/>
        </w:rPr>
      </w:pPr>
    </w:p>
    <w:p w:rsidR="002B6BD0" w:rsidRDefault="002B6BD0">
      <w:pPr>
        <w:pStyle w:val="Reasons"/>
        <w:rPr>
          <w:rFonts w:eastAsiaTheme="minorEastAsia"/>
        </w:rPr>
      </w:pPr>
    </w:p>
    <w:p w:rsidR="002B6BD0" w:rsidRDefault="002B6BD0" w:rsidP="002B6BD0">
      <w:pPr>
        <w:pStyle w:val="Reasons"/>
        <w:jc w:val="center"/>
      </w:pPr>
      <w:r>
        <w:rPr>
          <w:rFonts w:eastAsiaTheme="minorEastAsia"/>
        </w:rPr>
        <w:t>_____________</w:t>
      </w:r>
    </w:p>
    <w:sectPr w:rsidR="002B6BD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D46">
      <w:rPr>
        <w:noProof/>
      </w:rPr>
      <w:t>13.11.15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A1126" w:rsidRDefault="00936D25">
    <w:pPr>
      <w:pStyle w:val="Footer"/>
      <w:rPr>
        <w:lang w:val="es-ES_tradnl"/>
      </w:rPr>
    </w:pPr>
    <w:r>
      <w:fldChar w:fldCharType="begin"/>
    </w:r>
    <w:r w:rsidRPr="008A1126">
      <w:rPr>
        <w:lang w:val="es-ES_tradnl"/>
      </w:rPr>
      <w:instrText xml:space="preserve"> FILENAME \p  \* MERGEFORMAT </w:instrText>
    </w:r>
    <w:r>
      <w:fldChar w:fldCharType="separate"/>
    </w:r>
    <w:r w:rsidR="008A1126" w:rsidRPr="008A1126">
      <w:rPr>
        <w:lang w:val="es-ES_tradnl"/>
      </w:rPr>
      <w:t>P:\FRA\ITU-R\CONF-R\CMR15\200\281F.docx</w:t>
    </w:r>
    <w:r>
      <w:fldChar w:fldCharType="end"/>
    </w:r>
    <w:r w:rsidR="008A1126" w:rsidRPr="008A1126">
      <w:rPr>
        <w:lang w:val="es-ES_tradnl"/>
      </w:rPr>
      <w:t xml:space="preserve"> (390189)</w:t>
    </w:r>
    <w:r w:rsidRPr="008A112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D46">
      <w:t>13.11.15</w:t>
    </w:r>
    <w:r>
      <w:fldChar w:fldCharType="end"/>
    </w:r>
    <w:r w:rsidRPr="008A112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8A1126" w:rsidRDefault="00936D25">
    <w:pPr>
      <w:pStyle w:val="Footer"/>
      <w:rPr>
        <w:lang w:val="es-ES_tradnl"/>
      </w:rPr>
    </w:pPr>
    <w:r>
      <w:fldChar w:fldCharType="begin"/>
    </w:r>
    <w:r w:rsidRPr="008A1126">
      <w:rPr>
        <w:lang w:val="es-ES_tradnl"/>
      </w:rPr>
      <w:instrText xml:space="preserve"> FILENAME \p  \* MERGEFORMAT </w:instrText>
    </w:r>
    <w:r>
      <w:fldChar w:fldCharType="separate"/>
    </w:r>
    <w:r w:rsidR="008A1126" w:rsidRPr="008A1126">
      <w:rPr>
        <w:lang w:val="es-ES_tradnl"/>
      </w:rPr>
      <w:t>P:\FRA\ITU-R\CONF-R\CMR15\200\281F.docx</w:t>
    </w:r>
    <w:r>
      <w:fldChar w:fldCharType="end"/>
    </w:r>
    <w:r w:rsidR="008A1126" w:rsidRPr="008A1126">
      <w:rPr>
        <w:lang w:val="es-ES_tradnl"/>
      </w:rPr>
      <w:t xml:space="preserve"> (390189)</w:t>
    </w:r>
    <w:r w:rsidRPr="008A112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D46">
      <w:t>13.11.15</w:t>
    </w:r>
    <w:r>
      <w:fldChar w:fldCharType="end"/>
    </w:r>
    <w:r w:rsidRPr="008A112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51D4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281-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ly,Alice">
    <w15:presenceInfo w15:providerId="AD" w15:userId="S-1-5-21-8740799-900759487-1415713722-49160"/>
  </w15:person>
  <w15:person w15:author="Brice, Corinne">
    <w15:presenceInfo w15:providerId="AD" w15:userId="S-1-5-21-8740799-900759487-1415713722-4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B6BD0"/>
    <w:rsid w:val="002C0EBF"/>
    <w:rsid w:val="002C28A4"/>
    <w:rsid w:val="003126EE"/>
    <w:rsid w:val="00315AFE"/>
    <w:rsid w:val="00351D46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1126"/>
    <w:rsid w:val="008A3120"/>
    <w:rsid w:val="008D41BE"/>
    <w:rsid w:val="008D58D3"/>
    <w:rsid w:val="008E02A2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750AD3D-0DE8-449B-81CB-93549D96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R15-WRC15-C-0281!!MSW-F</DPM_x0020_File_x0020_name>
    <DPM_x0020_Author xmlns="32a1a8c5-2265-4ebc-b7a0-2071e2c5c9bb" xsi:nil="false">Documents Proposals Manager (DPM)</DPM_x0020_Author>
    <DPM_x0020_Version xmlns="32a1a8c5-2265-4ebc-b7a0-2071e2c5c9bb" xsi:nil="false">DPM_v5.2015.11.131_prod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8CB5A-6601-43B1-8B68-7628DB45898C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1610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R15-WRC15-C-0281!!MSW-F</vt:lpstr>
    </vt:vector>
  </TitlesOfParts>
  <Manager>Secrétariat général - Pool</Manager>
  <Company>Union internationale des télécommunications (UIT)</Company>
  <LinksUpToDate>false</LinksUpToDate>
  <CharactersWithSpaces>1868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R15-WRC15-C-0281!!MSW-F</dc:title>
  <dc:subject>Conférence mondiale des radiocommunications - 2015</dc:subject>
  <dc:creator>Documents Proposals Manager (DPM)</dc:creator>
  <cp:keywords>DPM_v5.2015.11.131_prod</cp:keywords>
  <dc:description/>
  <cp:lastModifiedBy>Brice, Corinne</cp:lastModifiedBy>
  <cp:revision>5</cp:revision>
  <cp:lastPrinted>2003-06-05T19:34:00Z</cp:lastPrinted>
  <dcterms:created xsi:type="dcterms:W3CDTF">2015-11-13T18:10:00Z</dcterms:created>
  <dcterms:modified xsi:type="dcterms:W3CDTF">2015-11-14T00:24:00Z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