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0"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COMMITTEE 6</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281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13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French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Burundi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5"/>
    <w:bookmarkEnd w:id="6"/>
    <w:p w:rsidR="00B02325" w:rsidRPr="000002F2" w:rsidRDefault="00322B58"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41FA2" w:rsidRPr="006B0195" w:rsidRDefault="00241FA2" w:rsidP="00187BD9">
      <w:pPr>
        <w:tabs>
          <w:tab w:val="clear" w:pos="1134"/>
          <w:tab w:val="clear" w:pos="1871"/>
          <w:tab w:val="clear" w:pos="2268"/>
        </w:tabs>
        <w:overflowPunct/>
        <w:autoSpaceDE/>
        <w:autoSpaceDN/>
        <w:adjustRightInd/>
        <w:spacing w:before="0"/>
        <w:textAlignment w:val="auto"/>
        <w:rPr>
          <w:lang w:val="en-US"/>
          <w:rPrChange w:id="7" w:author="Turnbull, Karen" w:date="2015-11-13T19:35:00Z">
            <w:rPr>
              <w:lang w:val="fr-CH"/>
            </w:rPr>
          </w:rPrChange>
        </w:rPr>
      </w:pPr>
    </w:p>
    <w:p w:rsidR="00187BD9" w:rsidRPr="006B0195" w:rsidRDefault="00187BD9" w:rsidP="00187BD9">
      <w:pPr>
        <w:tabs>
          <w:tab w:val="clear" w:pos="1134"/>
          <w:tab w:val="clear" w:pos="1871"/>
          <w:tab w:val="clear" w:pos="2268"/>
        </w:tabs>
        <w:overflowPunct/>
        <w:autoSpaceDE/>
        <w:autoSpaceDN/>
        <w:adjustRightInd/>
        <w:spacing w:before="0"/>
        <w:textAlignment w:val="auto"/>
        <w:rPr>
          <w:lang w:val="en-US"/>
          <w:rPrChange w:id="8" w:author="Turnbull, Karen" w:date="2015-11-13T19:35:00Z">
            <w:rPr>
              <w:lang w:val="fr-CH"/>
            </w:rPr>
          </w:rPrChange>
        </w:rPr>
      </w:pPr>
      <w:bookmarkStart w:id="9" w:name="_GoBack"/>
      <w:bookmarkEnd w:id="9"/>
      <w:r w:rsidRPr="006B0195">
        <w:rPr>
          <w:lang w:val="en-US"/>
          <w:rPrChange w:id="10" w:author="Turnbull, Karen" w:date="2015-11-13T19:35:00Z">
            <w:rPr>
              <w:lang w:val="fr-CH"/>
            </w:rPr>
          </w:rPrChange>
        </w:rPr>
        <w:br w:type="page"/>
      </w:r>
    </w:p>
    <w:p w:rsidR="009B463A" w:rsidRDefault="00322B58" w:rsidP="009B463A">
      <w:pPr>
        <w:pStyle w:val="ArtNo"/>
        <w:rPr>
          <w:lang w:val="en-AU"/>
        </w:rPr>
      </w:pPr>
      <w:bookmarkStart w:id="11" w:name="_Toc327956582"/>
      <w:r w:rsidRPr="006D07BF">
        <w:lastRenderedPageBreak/>
        <w:t>ARTICLE</w:t>
      </w:r>
      <w:r>
        <w:rPr>
          <w:lang w:val="en-AU"/>
        </w:rPr>
        <w:t xml:space="preserve"> </w:t>
      </w:r>
      <w:r>
        <w:rPr>
          <w:rStyle w:val="href"/>
          <w:rFonts w:eastAsiaTheme="majorEastAsia"/>
          <w:color w:val="000000"/>
          <w:lang w:val="en-AU"/>
        </w:rPr>
        <w:t>5</w:t>
      </w:r>
      <w:bookmarkEnd w:id="11"/>
    </w:p>
    <w:p w:rsidR="009B463A" w:rsidRDefault="00322B58" w:rsidP="009B463A">
      <w:pPr>
        <w:pStyle w:val="Arttitle"/>
        <w:rPr>
          <w:lang w:val="en-US"/>
        </w:rPr>
      </w:pPr>
      <w:bookmarkStart w:id="12" w:name="_Toc327956583"/>
      <w:r w:rsidRPr="006D07BF">
        <w:t>Frequency</w:t>
      </w:r>
      <w:r>
        <w:t xml:space="preserve"> allocations</w:t>
      </w:r>
      <w:bookmarkEnd w:id="12"/>
    </w:p>
    <w:p w:rsidR="009B463A" w:rsidRPr="00B25B23" w:rsidRDefault="00322B58"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D57E4A" w:rsidRDefault="00322B58">
      <w:pPr>
        <w:pStyle w:val="Proposal"/>
      </w:pPr>
      <w:r>
        <w:t>MOD</w:t>
      </w:r>
      <w:r>
        <w:tab/>
        <w:t>BDI/281/1</w:t>
      </w:r>
    </w:p>
    <w:p w:rsidR="009B463A" w:rsidRPr="006A615C" w:rsidRDefault="00322B58" w:rsidP="006B0195">
      <w:pPr>
        <w:pStyle w:val="Note"/>
      </w:pPr>
      <w:r>
        <w:rPr>
          <w:rStyle w:val="Artdef"/>
        </w:rPr>
        <w:t>5.401</w:t>
      </w:r>
      <w:r w:rsidRPr="00F33901">
        <w:tab/>
        <w:t xml:space="preserve">In Angola, Australia, Bangladesh, </w:t>
      </w:r>
      <w:del w:id="13" w:author="Turnbull, Karen" w:date="2015-11-13T19:35:00Z">
        <w:r w:rsidRPr="00F33901" w:rsidDel="006B0195">
          <w:delText xml:space="preserve">Burundi, </w:delText>
        </w:r>
      </w:del>
      <w:r w:rsidRPr="00F33901">
        <w:t>China, Eritrea, Ethiopia, India, Iran (Islamic Republic of), Lebanon, Liberia, Libya, Madagascar, Mali, Pakistan, Papua New Guinea, Syrian Arab Republic, Dem. Rep. of the Congo, Sudan, Swaziland, Togo and Zambia, the band 2 483.5-2 500</w:t>
      </w:r>
      <w:r>
        <w:t> MHz</w:t>
      </w:r>
      <w:r w:rsidRPr="00F33901">
        <w:t xml:space="preserve"> was already allocated on a primary basis to the radiodetermination-satellite service before </w:t>
      </w:r>
      <w:r>
        <w:t>WRC</w:t>
      </w:r>
      <w:r>
        <w:noBreakHyphen/>
      </w:r>
      <w:r w:rsidRPr="00F33901">
        <w:t>12, subject to agreement obtained under No. </w:t>
      </w:r>
      <w:r w:rsidRPr="00F33901">
        <w:rPr>
          <w:b/>
          <w:bCs/>
        </w:rPr>
        <w:t xml:space="preserve">9.21 </w:t>
      </w:r>
      <w:r w:rsidRPr="00F33901">
        <w:t>from countries not listed in this provision. Systems in the radiodetermination-satellite service for which complete coordination information has been received by the Radiocommunication Bureau before 18 February 2012 will retain their regulatory status, as of the date of receipt of the coordination request information.</w:t>
      </w:r>
      <w:r>
        <w:rPr>
          <w:sz w:val="16"/>
        </w:rPr>
        <w:t>  </w:t>
      </w:r>
      <w:r w:rsidRPr="00F33901">
        <w:rPr>
          <w:sz w:val="16"/>
        </w:rPr>
        <w:t>  (</w:t>
      </w:r>
      <w:r>
        <w:rPr>
          <w:sz w:val="16"/>
        </w:rPr>
        <w:t>WRC</w:t>
      </w:r>
      <w:r>
        <w:rPr>
          <w:sz w:val="16"/>
        </w:rPr>
        <w:noBreakHyphen/>
      </w:r>
      <w:del w:id="14" w:author="Turnbull, Karen" w:date="2015-11-13T19:35:00Z">
        <w:r w:rsidRPr="00F33901" w:rsidDel="006B0195">
          <w:rPr>
            <w:sz w:val="16"/>
          </w:rPr>
          <w:delText>12</w:delText>
        </w:r>
      </w:del>
      <w:ins w:id="15" w:author="Turnbull, Karen" w:date="2015-11-13T19:35:00Z">
        <w:r w:rsidR="006B0195">
          <w:rPr>
            <w:sz w:val="16"/>
          </w:rPr>
          <w:t>15</w:t>
        </w:r>
      </w:ins>
      <w:r w:rsidRPr="00352F09">
        <w:t>)</w:t>
      </w:r>
    </w:p>
    <w:p w:rsidR="00D57E4A" w:rsidRDefault="00322B58">
      <w:pPr>
        <w:pStyle w:val="Reasons"/>
      </w:pPr>
      <w:r>
        <w:rPr>
          <w:b/>
        </w:rPr>
        <w:t>Reasons:</w:t>
      </w:r>
      <w:r>
        <w:tab/>
        <w:t>Burundi intends to use this band for the services to which it is allocated in the Table of Frequency Allocations of the Radio Regulations in Region 1. It is accordingly requested that the country name</w:t>
      </w:r>
      <w:r w:rsidR="004104E4">
        <w:t xml:space="preserve"> of</w:t>
      </w:r>
      <w:r>
        <w:t xml:space="preserve"> Burundi be deleted from this footnote.</w:t>
      </w:r>
    </w:p>
    <w:p w:rsidR="00322B58" w:rsidRDefault="00322B58">
      <w:pPr>
        <w:pStyle w:val="Reasons"/>
      </w:pPr>
    </w:p>
    <w:p w:rsidR="00322B58" w:rsidRDefault="00322B58" w:rsidP="0032202E">
      <w:pPr>
        <w:pStyle w:val="Reasons"/>
      </w:pPr>
    </w:p>
    <w:p w:rsidR="00322B58" w:rsidRDefault="00322B58">
      <w:pPr>
        <w:jc w:val="center"/>
      </w:pPr>
      <w:r>
        <w:t>______________</w:t>
      </w:r>
    </w:p>
    <w:p w:rsidR="00322B58" w:rsidRDefault="00322B58">
      <w:pPr>
        <w:pStyle w:val="Reasons"/>
      </w:pPr>
    </w:p>
    <w:sectPr w:rsidR="00322B58">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D43565">
      <w:rPr>
        <w:noProof/>
      </w:rPr>
      <w:t>13.11.15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6B0195" w:rsidRDefault="00E45D05" w:rsidP="00A30305">
    <w:pPr>
      <w:pStyle w:val="Footer"/>
      <w:rPr>
        <w:lang w:val="es-ES_tradnl"/>
        <w:rPrChange w:id="19" w:author="Turnbull, Karen" w:date="2015-11-13T19:35:00Z">
          <w:rPr/>
        </w:rPrChange>
      </w:rPr>
    </w:pPr>
    <w:r>
      <w:fldChar w:fldCharType="begin"/>
    </w:r>
    <w:r w:rsidRPr="006B0195">
      <w:rPr>
        <w:lang w:val="es-ES_tradnl"/>
        <w:rPrChange w:id="20" w:author="Turnbull, Karen" w:date="2015-11-13T19:35:00Z">
          <w:rPr>
            <w:lang w:val="en-US"/>
          </w:rPr>
        </w:rPrChange>
      </w:rPr>
      <w:instrText xml:space="preserve"> FILENAME \p  \* MERGEFORMAT </w:instrText>
    </w:r>
    <w:r>
      <w:fldChar w:fldCharType="separate"/>
    </w:r>
    <w:r w:rsidR="00D43565">
      <w:rPr>
        <w:lang w:val="es-ES_tradnl"/>
      </w:rPr>
      <w:t>P:\ENG\ITU-R\CONF-R\CMR15\200\281E.docx</w:t>
    </w:r>
    <w:r>
      <w:fldChar w:fldCharType="end"/>
    </w:r>
    <w:r w:rsidR="002B777C" w:rsidRPr="006B0195">
      <w:rPr>
        <w:lang w:val="es-ES_tradnl"/>
        <w:rPrChange w:id="21" w:author="Turnbull, Karen" w:date="2015-11-13T19:35:00Z">
          <w:rPr/>
        </w:rPrChange>
      </w:rPr>
      <w:t xml:space="preserve"> (390189)</w:t>
    </w:r>
    <w:r w:rsidRPr="006B0195">
      <w:rPr>
        <w:lang w:val="es-ES_tradnl"/>
        <w:rPrChange w:id="22" w:author="Turnbull, Karen" w:date="2015-11-13T19:35:00Z">
          <w:rPr>
            <w:lang w:val="en-US"/>
          </w:rPr>
        </w:rPrChange>
      </w:rPr>
      <w:tab/>
    </w:r>
    <w:r>
      <w:fldChar w:fldCharType="begin"/>
    </w:r>
    <w:r>
      <w:instrText xml:space="preserve"> SAVEDATE \@ DD.MM.YY </w:instrText>
    </w:r>
    <w:r>
      <w:fldChar w:fldCharType="separate"/>
    </w:r>
    <w:r w:rsidR="00D43565">
      <w:t>13.11.15</w:t>
    </w:r>
    <w:r>
      <w:fldChar w:fldCharType="end"/>
    </w:r>
    <w:r w:rsidRPr="006B0195">
      <w:rPr>
        <w:lang w:val="es-ES_tradnl"/>
        <w:rPrChange w:id="23" w:author="Turnbull, Karen" w:date="2015-11-13T19:35:00Z">
          <w:rPr>
            <w:lang w:val="en-US"/>
          </w:rPr>
        </w:rPrChange>
      </w:rPr>
      <w:tab/>
    </w:r>
    <w:r>
      <w:fldChar w:fldCharType="begin"/>
    </w:r>
    <w:r>
      <w:instrText xml:space="preserve"> PRINTDATE \@ DD.MM.YY </w:instrText>
    </w:r>
    <w:r>
      <w:fldChar w:fldCharType="separate"/>
    </w:r>
    <w:r w:rsidR="00D43565">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6B0195" w:rsidRDefault="00E45D05" w:rsidP="00A30305">
    <w:pPr>
      <w:pStyle w:val="Footer"/>
      <w:rPr>
        <w:lang w:val="es-ES_tradnl"/>
        <w:rPrChange w:id="24" w:author="Turnbull, Karen" w:date="2015-11-13T19:35:00Z">
          <w:rPr>
            <w:lang w:val="en-US"/>
          </w:rPr>
        </w:rPrChange>
      </w:rPr>
    </w:pPr>
    <w:r>
      <w:fldChar w:fldCharType="begin"/>
    </w:r>
    <w:r w:rsidRPr="006B0195">
      <w:rPr>
        <w:lang w:val="es-ES_tradnl"/>
        <w:rPrChange w:id="25" w:author="Turnbull, Karen" w:date="2015-11-13T19:35:00Z">
          <w:rPr>
            <w:lang w:val="en-US"/>
          </w:rPr>
        </w:rPrChange>
      </w:rPr>
      <w:instrText xml:space="preserve"> FILENAME \p  \* MERGEFORMAT </w:instrText>
    </w:r>
    <w:r>
      <w:fldChar w:fldCharType="separate"/>
    </w:r>
    <w:r w:rsidR="00D43565">
      <w:rPr>
        <w:lang w:val="es-ES_tradnl"/>
      </w:rPr>
      <w:t>P:\ENG\ITU-R\CONF-R\CMR15\200\281E.docx</w:t>
    </w:r>
    <w:r>
      <w:fldChar w:fldCharType="end"/>
    </w:r>
    <w:r w:rsidR="002B777C" w:rsidRPr="006B0195">
      <w:rPr>
        <w:lang w:val="es-ES_tradnl"/>
        <w:rPrChange w:id="26" w:author="Turnbull, Karen" w:date="2015-11-13T19:35:00Z">
          <w:rPr/>
        </w:rPrChange>
      </w:rPr>
      <w:t xml:space="preserve"> (390189)</w:t>
    </w:r>
    <w:r w:rsidRPr="006B0195">
      <w:rPr>
        <w:lang w:val="es-ES_tradnl"/>
        <w:rPrChange w:id="27" w:author="Turnbull, Karen" w:date="2015-11-13T19:35:00Z">
          <w:rPr>
            <w:lang w:val="en-US"/>
          </w:rPr>
        </w:rPrChange>
      </w:rPr>
      <w:tab/>
    </w:r>
    <w:r>
      <w:fldChar w:fldCharType="begin"/>
    </w:r>
    <w:r>
      <w:instrText xml:space="preserve"> SAVEDATE \@ DD.MM.YY </w:instrText>
    </w:r>
    <w:r>
      <w:fldChar w:fldCharType="separate"/>
    </w:r>
    <w:r w:rsidR="00D43565">
      <w:t>13.11.15</w:t>
    </w:r>
    <w:r>
      <w:fldChar w:fldCharType="end"/>
    </w:r>
    <w:r w:rsidRPr="006B0195">
      <w:rPr>
        <w:lang w:val="es-ES_tradnl"/>
        <w:rPrChange w:id="28" w:author="Turnbull, Karen" w:date="2015-11-13T19:35:00Z">
          <w:rPr>
            <w:lang w:val="en-US"/>
          </w:rPr>
        </w:rPrChange>
      </w:rPr>
      <w:tab/>
    </w:r>
    <w:r>
      <w:fldChar w:fldCharType="begin"/>
    </w:r>
    <w:r>
      <w:instrText xml:space="preserve"> PRINTDATE \@ DD.MM.YY </w:instrText>
    </w:r>
    <w:r>
      <w:fldChar w:fldCharType="separate"/>
    </w:r>
    <w:r w:rsidR="00D43565">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43565">
      <w:rPr>
        <w:noProof/>
      </w:rPr>
      <w:t>2</w:t>
    </w:r>
    <w:r>
      <w:fldChar w:fldCharType="end"/>
    </w:r>
  </w:p>
  <w:p w:rsidR="00A066F1" w:rsidRPr="00A066F1" w:rsidRDefault="00187BD9" w:rsidP="00241FA2">
    <w:pPr>
      <w:pStyle w:val="Header"/>
    </w:pPr>
    <w:r>
      <w:t>CMR1</w:t>
    </w:r>
    <w:r w:rsidR="00241FA2">
      <w:t>5</w:t>
    </w:r>
    <w:r w:rsidR="00A066F1">
      <w:t>/</w:t>
    </w:r>
    <w:bookmarkStart w:id="16" w:name="OLE_LINK1"/>
    <w:bookmarkStart w:id="17" w:name="OLE_LINK2"/>
    <w:bookmarkStart w:id="18" w:name="OLE_LINK3"/>
    <w:r w:rsidR="00EB55C6">
      <w:t>281</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B777C"/>
    <w:rsid w:val="002D58BE"/>
    <w:rsid w:val="00322B58"/>
    <w:rsid w:val="00361B37"/>
    <w:rsid w:val="00377BD3"/>
    <w:rsid w:val="00383FC9"/>
    <w:rsid w:val="00384088"/>
    <w:rsid w:val="003852CE"/>
    <w:rsid w:val="0039169B"/>
    <w:rsid w:val="003A7F8C"/>
    <w:rsid w:val="003B2284"/>
    <w:rsid w:val="003B532E"/>
    <w:rsid w:val="003D0F8B"/>
    <w:rsid w:val="003E0DB6"/>
    <w:rsid w:val="004104E4"/>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0195"/>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9E6CF1"/>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43565"/>
    <w:rsid w:val="00D54009"/>
    <w:rsid w:val="00D5651D"/>
    <w:rsid w:val="00D57A34"/>
    <w:rsid w:val="00D57E4A"/>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22BE4D6-2E1B-44B1-B106-40DF9E3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R15-WRC15-C-0281!!MSW-E</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F0094-1114-4235-A46A-EB680BD70F67}">
  <ds:schemaRefs>
    <ds:schemaRef ds:uri="996b2e75-67fd-4955-a3b0-5ab9934cb50b"/>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32a1a8c5-2265-4ebc-b7a0-2071e2c5c9bb"/>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C0523208-3FC0-4163-8D73-AE84C8FE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2</Pages>
  <Words>234</Words>
  <Characters>1415</Characters>
  <Application>Microsoft Office Word</Application>
  <DocSecurity>0</DocSecurity>
  <Lines>52</Lines>
  <Paragraphs>28</Paragraphs>
  <ScaleCrop>false</ScaleCrop>
  <HeadingPairs>
    <vt:vector size="2" baseType="variant">
      <vt:variant>
        <vt:lpstr>Title</vt:lpstr>
      </vt:variant>
      <vt:variant>
        <vt:i4>1</vt:i4>
      </vt:variant>
    </vt:vector>
  </HeadingPairs>
  <TitlesOfParts>
    <vt:vector size="1" baseType="lpstr">
      <vt:lpstr>R15-WRC15-C-0281!!MSW-E</vt:lpstr>
    </vt:vector>
  </TitlesOfParts>
  <Manager>General Secretariat - Pool</Manager>
  <Company>International Telecommunication Union (ITU)</Company>
  <LinksUpToDate>false</LinksUpToDate>
  <CharactersWithSpaces>1621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R15-WRC15-C-0281!!MSW-E</dc:title>
  <dc:subject>World Radiocommunication Conference - 2015</dc:subject>
  <dc:creator>Documents Proposals Manager (DPM)</dc:creator>
  <cp:keywords>DPM_v5.2015.11.120_prod</cp:keywords>
  <dc:description>Uploaded on 2015.07.06</dc:description>
  <cp:lastModifiedBy>Turnbull, Karen</cp:lastModifiedBy>
  <cp:revision>4</cp:revision>
  <cp:lastPrinted>2014-02-10T09:49:00Z</cp:lastPrinted>
  <dcterms:created xsi:type="dcterms:W3CDTF">2015-11-13T19:23:00Z</dcterms:created>
  <dcterms:modified xsi:type="dcterms:W3CDTF">2015-11-13T19:24:00Z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