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053793" w:rsidRDefault="00280E04" w:rsidP="00D44350">
            <w:pPr>
              <w:pStyle w:val="Adress"/>
              <w:framePr w:hSpace="0" w:wrap="auto" w:xAlign="left" w:yAlign="inline"/>
              <w:rPr>
                <w:rFonts w:asciiTheme="minorHAnsi" w:hAnsiTheme="minorHAnsi"/>
                <w:rtl/>
              </w:rPr>
            </w:pPr>
          </w:p>
        </w:tc>
      </w:tr>
      <w:tr w:rsidR="003E1608" w:rsidRPr="00EB28E9" w:rsidTr="003E1608">
        <w:trPr>
          <w:cantSplit/>
        </w:trPr>
        <w:tc>
          <w:tcPr>
            <w:tcW w:w="6619" w:type="dxa"/>
          </w:tcPr>
          <w:p w:rsidR="003E1608" w:rsidRPr="00EB28E9" w:rsidRDefault="00E165ED" w:rsidP="00EB28E9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EB28E9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 xml:space="preserve">اللجنة </w:t>
            </w:r>
            <w:r w:rsidR="00EB28E9" w:rsidRPr="00EB28E9">
              <w:rPr>
                <w:rFonts w:ascii="Verdana Bold" w:hAnsi="Verdana Bold" w:cs="Traditional Arabic"/>
                <w:bCs/>
                <w:sz w:val="19"/>
                <w:szCs w:val="30"/>
                <w:lang w:val="en-US" w:bidi="ar-EG"/>
              </w:rPr>
              <w:t>6</w:t>
            </w:r>
          </w:p>
        </w:tc>
        <w:tc>
          <w:tcPr>
            <w:tcW w:w="3053" w:type="dxa"/>
            <w:vAlign w:val="center"/>
          </w:tcPr>
          <w:p w:rsidR="003E1608" w:rsidRPr="00EB28E9" w:rsidRDefault="003E1608" w:rsidP="00EB28E9">
            <w:pPr>
              <w:pStyle w:val="Adress"/>
              <w:framePr w:hSpace="0" w:wrap="auto" w:xAlign="left" w:yAlign="inline"/>
              <w:rPr>
                <w:rtl/>
              </w:rPr>
            </w:pPr>
            <w:r w:rsidRPr="00EB28E9">
              <w:rPr>
                <w:rtl/>
              </w:rPr>
              <w:t xml:space="preserve">الوثيقة </w:t>
            </w:r>
            <w:r w:rsidR="00EB28E9">
              <w:t>281-A</w:t>
            </w:r>
          </w:p>
        </w:tc>
      </w:tr>
      <w:tr w:rsidR="00764079" w:rsidRPr="00EB28E9" w:rsidTr="003E1608">
        <w:trPr>
          <w:cantSplit/>
        </w:trPr>
        <w:tc>
          <w:tcPr>
            <w:tcW w:w="6619" w:type="dxa"/>
          </w:tcPr>
          <w:p w:rsidR="00764079" w:rsidRPr="00EB28E9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EB28E9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EB28E9">
              <w:rPr>
                <w:rFonts w:eastAsia="SimSun"/>
              </w:rPr>
              <w:t>13</w:t>
            </w:r>
            <w:r w:rsidRPr="00EB28E9">
              <w:rPr>
                <w:rFonts w:eastAsia="SimSun"/>
                <w:rtl/>
              </w:rPr>
              <w:t xml:space="preserve"> نوفمبر </w:t>
            </w:r>
            <w:r w:rsidRPr="00EB28E9">
              <w:rPr>
                <w:rFonts w:eastAsia="SimSun"/>
              </w:rPr>
              <w:t>2015</w:t>
            </w:r>
          </w:p>
        </w:tc>
      </w:tr>
      <w:tr w:rsidR="00764079" w:rsidRPr="00EB28E9" w:rsidTr="003E1608">
        <w:trPr>
          <w:cantSplit/>
        </w:trPr>
        <w:tc>
          <w:tcPr>
            <w:tcW w:w="6619" w:type="dxa"/>
          </w:tcPr>
          <w:p w:rsidR="00764079" w:rsidRPr="00EB28E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EB28E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EB28E9">
              <w:rPr>
                <w:rFonts w:eastAsia="SimSun"/>
                <w:rtl/>
              </w:rPr>
              <w:t>الأصل: بالفرنسية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بوروندي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EB28E9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99030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990300">
              <w:t>8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7930F3" w:rsidP="00990300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8</w:t>
      </w:r>
      <w:r w:rsidRPr="00431196">
        <w:rPr>
          <w:rFonts w:eastAsia="SimSun" w:hint="cs"/>
          <w:rtl/>
        </w:rPr>
        <w:tab/>
        <w:t xml:space="preserve">النظر في طلبات الإدارات التي ترغب في حذف الحواشي الخاصة ببلدانها أو حذف أسماء بلدانها من الحواشي إذا لم تعد مطلوبة، وفقاً للقرار </w:t>
      </w:r>
      <w:r w:rsidRPr="00431196">
        <w:rPr>
          <w:rFonts w:eastAsia="SimSun"/>
          <w:b/>
          <w:bCs/>
        </w:rPr>
        <w:t>26 (Rev.WRC</w:t>
      </w:r>
      <w:r w:rsidRPr="00431196">
        <w:rPr>
          <w:rFonts w:eastAsia="SimSun"/>
          <w:b/>
          <w:bCs/>
        </w:rPr>
        <w:sym w:font="Symbol" w:char="F02D"/>
      </w:r>
      <w:r w:rsidRPr="00431196">
        <w:rPr>
          <w:rFonts w:eastAsia="SimSun"/>
          <w:b/>
          <w:bCs/>
        </w:rPr>
        <w:t>07)</w:t>
      </w:r>
      <w:r w:rsidRPr="00431196">
        <w:rPr>
          <w:rFonts w:eastAsia="SimSun" w:hint="cs"/>
          <w:rtl/>
        </w:rPr>
        <w:t>، واتخاذ التدابير المناسبة بشأنها؛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7930F3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7930F3" w:rsidP="009F37C9">
      <w:pPr>
        <w:pStyle w:val="Arttitle"/>
        <w:rPr>
          <w:b w:val="0"/>
          <w:rtl/>
        </w:rPr>
      </w:pPr>
      <w:bookmarkStart w:id="0" w:name="_Toc331055733"/>
      <w:r w:rsidRPr="007031A9">
        <w:rPr>
          <w:b w:val="0"/>
          <w:rtl/>
        </w:rPr>
        <w:t>توزيع نطاقات التردد</w:t>
      </w:r>
      <w:bookmarkEnd w:id="0"/>
    </w:p>
    <w:p w:rsidR="009F37C9" w:rsidRDefault="007930F3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767CA1" w:rsidRDefault="007930F3">
      <w:pPr>
        <w:pStyle w:val="Proposal"/>
      </w:pPr>
      <w:r>
        <w:t>MOD</w:t>
      </w:r>
      <w:r>
        <w:tab/>
        <w:t>BDI/281/1</w:t>
      </w:r>
    </w:p>
    <w:p w:rsidR="009F37C9" w:rsidRPr="00836799" w:rsidRDefault="007930F3" w:rsidP="000E1898">
      <w:pPr>
        <w:rPr>
          <w:rFonts w:ascii="Segoe UI" w:hAnsi="Segoe UI"/>
          <w:color w:val="000000"/>
          <w:rtl/>
        </w:rPr>
      </w:pPr>
      <w:r w:rsidRPr="00836799">
        <w:rPr>
          <w:rStyle w:val="Artdef"/>
        </w:rPr>
        <w:t>401.5</w:t>
      </w:r>
      <w:r w:rsidRPr="00836799">
        <w:rPr>
          <w:rStyle w:val="Artdef"/>
        </w:rPr>
        <w:tab/>
      </w:r>
      <w:r w:rsidRPr="00836799">
        <w:rPr>
          <w:rFonts w:hint="cs"/>
          <w:b/>
          <w:rtl/>
        </w:rPr>
        <w:t>إن النطاق</w:t>
      </w:r>
      <w:r w:rsidRPr="00836799">
        <w:rPr>
          <w:rtl/>
        </w:rPr>
        <w:t xml:space="preserve"> </w:t>
      </w:r>
      <w:r w:rsidRPr="00836799">
        <w:t>MHz 2 500</w:t>
      </w:r>
      <w:r w:rsidRPr="00836799">
        <w:noBreakHyphen/>
        <w:t>2 483,5</w:t>
      </w:r>
      <w:r w:rsidRPr="00836799">
        <w:rPr>
          <w:rtl/>
        </w:rPr>
        <w:t xml:space="preserve"> </w:t>
      </w:r>
      <w:r w:rsidRPr="00836799">
        <w:rPr>
          <w:rFonts w:hint="cs"/>
          <w:rtl/>
        </w:rPr>
        <w:t>موزع بالفعل على أساس أولي</w:t>
      </w:r>
      <w:r w:rsidRPr="00836799">
        <w:rPr>
          <w:rtl/>
        </w:rPr>
        <w:t xml:space="preserve"> لخدمة الاستدلال الراديوي الساتلية</w:t>
      </w:r>
      <w:r w:rsidRPr="00836799">
        <w:rPr>
          <w:rFonts w:hint="cs"/>
          <w:rtl/>
        </w:rPr>
        <w:t xml:space="preserve"> قبل </w:t>
      </w:r>
      <w:r w:rsidRPr="00836799">
        <w:rPr>
          <w:rtl/>
        </w:rPr>
        <w:t xml:space="preserve">المؤتمر العالمي للاتصالات الراديوية </w:t>
      </w:r>
      <w:r w:rsidRPr="00836799">
        <w:rPr>
          <w:rFonts w:hint="cs"/>
          <w:rtl/>
        </w:rPr>
        <w:t>ل</w:t>
      </w:r>
      <w:r w:rsidRPr="00836799">
        <w:rPr>
          <w:rtl/>
        </w:rPr>
        <w:t xml:space="preserve">عام </w:t>
      </w:r>
      <w:r w:rsidRPr="00836799">
        <w:t>2012</w:t>
      </w:r>
      <w:r w:rsidRPr="00836799">
        <w:rPr>
          <w:rFonts w:hint="cs"/>
          <w:rtl/>
        </w:rPr>
        <w:t xml:space="preserve"> في </w:t>
      </w:r>
      <w:r w:rsidRPr="00836799">
        <w:rPr>
          <w:rFonts w:hint="cs"/>
          <w:b/>
          <w:rtl/>
        </w:rPr>
        <w:t xml:space="preserve">أنغولا وأستراليا وبنغلاديش </w:t>
      </w:r>
      <w:del w:id="1" w:author="Awad, Samy" w:date="2015-11-13T19:37:00Z">
        <w:r w:rsidRPr="00836799" w:rsidDel="000E1898">
          <w:rPr>
            <w:rFonts w:hint="cs"/>
            <w:b/>
            <w:rtl/>
          </w:rPr>
          <w:delText xml:space="preserve">وبوروندي </w:delText>
        </w:r>
      </w:del>
      <w:r w:rsidRPr="00836799">
        <w:rPr>
          <w:rFonts w:hint="cs"/>
          <w:b/>
          <w:rtl/>
        </w:rPr>
        <w:t xml:space="preserve">والصين وإريتريا وإثيوبيا والهند وجمهورية إيران الإسلامية ولبنان وليبيريا وليبيا ومدغشقر ومالي وباكستان وبابوا غينيا الجديدة والجمهورية العربية </w:t>
      </w:r>
      <w:r w:rsidRPr="00836799">
        <w:rPr>
          <w:rFonts w:hint="cs"/>
          <w:rtl/>
        </w:rPr>
        <w:t>السورية</w:t>
      </w:r>
      <w:r w:rsidRPr="00836799">
        <w:rPr>
          <w:rFonts w:hint="cs"/>
          <w:b/>
          <w:rtl/>
        </w:rPr>
        <w:t xml:space="preserve"> وجمهورية الكونغو الديمقراطية والسودان وسوازيلاند وتوغو وزامبيا</w:t>
      </w:r>
      <w:r w:rsidRPr="00836799">
        <w:rPr>
          <w:rFonts w:hint="cs"/>
          <w:rtl/>
        </w:rPr>
        <w:t xml:space="preserve">، رهناً بالحصول على </w:t>
      </w:r>
      <w:r w:rsidRPr="00836799">
        <w:rPr>
          <w:rtl/>
        </w:rPr>
        <w:t>ا</w:t>
      </w:r>
      <w:r w:rsidRPr="00836799">
        <w:rPr>
          <w:rFonts w:hint="cs"/>
          <w:rtl/>
        </w:rPr>
        <w:t>لم</w:t>
      </w:r>
      <w:r w:rsidRPr="00836799">
        <w:rPr>
          <w:rtl/>
        </w:rPr>
        <w:t>وافقة بموجب الرقم</w:t>
      </w:r>
      <w:r w:rsidRPr="00836799">
        <w:rPr>
          <w:rFonts w:hint="cs"/>
          <w:rtl/>
        </w:rPr>
        <w:t> </w:t>
      </w:r>
      <w:r w:rsidRPr="00836799">
        <w:rPr>
          <w:b/>
          <w:bCs/>
        </w:rPr>
        <w:t>21.9</w:t>
      </w:r>
      <w:r w:rsidRPr="00836799">
        <w:rPr>
          <w:rFonts w:hint="cs"/>
          <w:rtl/>
        </w:rPr>
        <w:t xml:space="preserve"> من البلدان غير المدرجة في هذا الحكم</w:t>
      </w:r>
      <w:r w:rsidRPr="00836799">
        <w:rPr>
          <w:rtl/>
        </w:rPr>
        <w:t>.</w:t>
      </w:r>
      <w:r w:rsidRPr="00836799">
        <w:rPr>
          <w:rFonts w:hint="cs"/>
          <w:rtl/>
        </w:rPr>
        <w:t xml:space="preserve"> وتحتفظ أنظمة</w:t>
      </w:r>
      <w:r w:rsidRPr="00836799">
        <w:rPr>
          <w:rtl/>
        </w:rPr>
        <w:t xml:space="preserve"> خدمة الاستدلال الراديوي الساتلية</w:t>
      </w:r>
      <w:r w:rsidRPr="00836799">
        <w:rPr>
          <w:rFonts w:hint="cs"/>
          <w:b/>
          <w:rtl/>
        </w:rPr>
        <w:t xml:space="preserve"> التي</w:t>
      </w:r>
      <w:r w:rsidRPr="00836799">
        <w:rPr>
          <w:b/>
          <w:rtl/>
        </w:rPr>
        <w:t xml:space="preserve"> </w:t>
      </w:r>
      <w:r w:rsidRPr="00836799">
        <w:rPr>
          <w:rFonts w:hint="cs"/>
          <w:b/>
          <w:rtl/>
        </w:rPr>
        <w:t xml:space="preserve">استلم بشأنها مكتب الاتصالات الراديوية معلومات التنسيق الكاملة قبل </w:t>
      </w:r>
      <w:r w:rsidRPr="00836799">
        <w:t>18</w:t>
      </w:r>
      <w:r w:rsidRPr="00836799">
        <w:rPr>
          <w:rFonts w:hint="cs"/>
          <w:b/>
          <w:rtl/>
        </w:rPr>
        <w:t xml:space="preserve"> فبراير </w:t>
      </w:r>
      <w:r w:rsidRPr="00836799">
        <w:t>2012</w:t>
      </w:r>
      <w:r w:rsidRPr="00836799">
        <w:rPr>
          <w:rFonts w:hint="cs"/>
          <w:b/>
          <w:rtl/>
        </w:rPr>
        <w:t xml:space="preserve"> </w:t>
      </w:r>
      <w:r w:rsidRPr="00836799">
        <w:rPr>
          <w:rFonts w:hint="cs"/>
          <w:rtl/>
        </w:rPr>
        <w:t>بحالتها التنظيمية التي كانت عليها وقت استلام معلومات طلب التنسيق</w:t>
      </w:r>
      <w:r w:rsidRPr="00836799">
        <w:rPr>
          <w:rFonts w:ascii="Segoe UI" w:hAnsi="Segoe UI" w:hint="cs"/>
          <w:color w:val="000000"/>
          <w:rtl/>
        </w:rPr>
        <w:t>.</w:t>
      </w:r>
      <w:r w:rsidRPr="00836799">
        <w:rPr>
          <w:sz w:val="16"/>
          <w:szCs w:val="24"/>
        </w:rPr>
        <w:t>(WRC-</w:t>
      </w:r>
      <w:del w:id="2" w:author="Awad, Samy" w:date="2015-11-13T19:37:00Z">
        <w:r w:rsidRPr="00836799" w:rsidDel="000E1898">
          <w:rPr>
            <w:sz w:val="16"/>
            <w:szCs w:val="24"/>
          </w:rPr>
          <w:delText>12</w:delText>
        </w:r>
      </w:del>
      <w:ins w:id="3" w:author="Awad, Samy" w:date="2015-11-13T19:37:00Z">
        <w:r w:rsidR="000E1898" w:rsidRPr="00836799">
          <w:rPr>
            <w:sz w:val="16"/>
            <w:szCs w:val="24"/>
          </w:rPr>
          <w:t>15</w:t>
        </w:r>
      </w:ins>
      <w:r w:rsidRPr="00836799">
        <w:rPr>
          <w:sz w:val="16"/>
          <w:szCs w:val="24"/>
        </w:rPr>
        <w:t>)    </w:t>
      </w:r>
    </w:p>
    <w:p w:rsidR="00767CA1" w:rsidRPr="009A53FB" w:rsidRDefault="007930F3">
      <w:pPr>
        <w:pStyle w:val="Reasons"/>
        <w:rPr>
          <w:rFonts w:hint="cs"/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9A53FB">
        <w:rPr>
          <w:rFonts w:hint="cs"/>
          <w:b w:val="0"/>
          <w:bCs w:val="0"/>
          <w:rtl/>
          <w:lang w:bidi="ar-EG"/>
        </w:rPr>
        <w:t>تعتزم بوروندي استعمال هذا النطاق للخدمات الموزع عليها في جدول توزيع نطاقات التردد من لوائح الراديو في الإقليم </w:t>
      </w:r>
      <w:r w:rsidR="009A53FB">
        <w:rPr>
          <w:b w:val="0"/>
          <w:bCs w:val="0"/>
          <w:lang w:bidi="ar-EG"/>
        </w:rPr>
        <w:t>1</w:t>
      </w:r>
      <w:r w:rsidR="009A53FB">
        <w:rPr>
          <w:rFonts w:hint="cs"/>
          <w:b w:val="0"/>
          <w:bCs w:val="0"/>
          <w:rtl/>
          <w:lang w:bidi="ar-EG"/>
        </w:rPr>
        <w:t>. وبالتالي تطلب حذف اسم بوروندي من هذه الحاشية.</w:t>
      </w:r>
    </w:p>
    <w:p w:rsidR="00FC6833" w:rsidRDefault="00FC6833" w:rsidP="007930F3">
      <w:pPr>
        <w:pStyle w:val="Reasons"/>
        <w:rPr>
          <w:rtl/>
          <w:lang w:bidi="ar-EG"/>
        </w:rPr>
      </w:pPr>
    </w:p>
    <w:p w:rsidR="000E1898" w:rsidRPr="000E1898" w:rsidRDefault="000E1898" w:rsidP="009A53FB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  <w:bookmarkStart w:id="4" w:name="_GoBack"/>
      <w:bookmarkEnd w:id="4"/>
    </w:p>
    <w:sectPr w:rsidR="000E1898" w:rsidRPr="000E1898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990300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9A53FB">
      <w:rPr>
        <w:noProof/>
        <w:lang w:val="es-ES"/>
      </w:rPr>
      <w:t>P:\ARA\ITU-R\CONF-R\CMR15\200\281A.docx</w:t>
    </w:r>
    <w:r w:rsidRPr="00CB4300">
      <w:fldChar w:fldCharType="end"/>
    </w:r>
    <w:r w:rsidRPr="00CB4300">
      <w:rPr>
        <w:lang w:val="es-ES"/>
      </w:rPr>
      <w:t xml:space="preserve">  (</w:t>
    </w:r>
    <w:r w:rsidR="00990300">
      <w:rPr>
        <w:lang w:val="es-ES"/>
      </w:rPr>
      <w:t>390189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9A53FB">
      <w:rPr>
        <w:noProof/>
      </w:rPr>
      <w:t>13.11.15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9A53F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990300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9A53FB">
      <w:rPr>
        <w:noProof/>
        <w:lang w:val="es-ES"/>
      </w:rPr>
      <w:t>P:\ARA\ITU-R\CONF-R\CMR15\200\281A.docx</w:t>
    </w:r>
    <w:r>
      <w:fldChar w:fldCharType="end"/>
    </w:r>
    <w:r w:rsidRPr="00CB4300">
      <w:rPr>
        <w:lang w:val="es-ES"/>
      </w:rPr>
      <w:t xml:space="preserve">   (</w:t>
    </w:r>
    <w:r w:rsidR="00990300">
      <w:rPr>
        <w:lang w:val="es-ES"/>
      </w:rPr>
      <w:t>390189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9A53FB">
      <w:rPr>
        <w:noProof/>
      </w:rPr>
      <w:t>13.11.15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9A53F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836799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281-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wad, Samy">
    <w15:presenceInfo w15:providerId="AD" w15:userId="S-1-5-21-8740799-900759487-1415713722-2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53793"/>
    <w:rsid w:val="00075A3F"/>
    <w:rsid w:val="000A1B16"/>
    <w:rsid w:val="000B5404"/>
    <w:rsid w:val="000D1708"/>
    <w:rsid w:val="000E189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375FA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67CA1"/>
    <w:rsid w:val="00770AA0"/>
    <w:rsid w:val="00771F7E"/>
    <w:rsid w:val="00773E9C"/>
    <w:rsid w:val="00776F6B"/>
    <w:rsid w:val="00777694"/>
    <w:rsid w:val="00786A7E"/>
    <w:rsid w:val="007930F3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36799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90300"/>
    <w:rsid w:val="009A3D30"/>
    <w:rsid w:val="009A53FB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06EF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02A3"/>
    <w:rsid w:val="00E621A3"/>
    <w:rsid w:val="00E77D29"/>
    <w:rsid w:val="00E833BC"/>
    <w:rsid w:val="00E8580E"/>
    <w:rsid w:val="00EA1B76"/>
    <w:rsid w:val="00EA77D7"/>
    <w:rsid w:val="00EB28E9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C6833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6343C6EA-57E5-4EC0-8B54-15CCA695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R15-WRC15-C-0281!!MSW-A</DPM_x0020_File_x0020_name>
    <DPM_x0020_Author xmlns="32a1a8c5-2265-4ebc-b7a0-2071e2c5c9bb" xsi:nil="false">Documents Proposals Manager (DPM)</DPM_x0020_Author>
    <DPM_x0020_Version xmlns="32a1a8c5-2265-4ebc-b7a0-2071e2c5c9bb" xsi:nil="false">DPM_v5.2015.11.131_prod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4F43D-0EA2-4448-82EE-9142F1D3D397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996b2e75-67fd-4955-a3b0-5ab9934cb50b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D6DE98-2E53-4ACA-A92B-31B732AB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1202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R15-WRC15-C-0281!!MSW-A</vt:lpstr>
    </vt:vector>
  </TitlesOfParts>
  <Manager>General Secretariat - Pool</Manager>
  <Company>International Telecommunication Union (ITU)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R15-WRC15-C-0281!!MSW-A</dc:title>
  <dc:creator>Documents Proposals Manager (DPM)</dc:creator>
  <cp:keywords>DPM_v5.2015.11.131_prod</cp:keywords>
  <cp:lastModifiedBy>Awad, Samy</cp:lastModifiedBy>
  <cp:revision>5</cp:revision>
  <cp:lastPrinted>2011-11-07T13:53:00Z</cp:lastPrinted>
  <dcterms:created xsi:type="dcterms:W3CDTF">2015-11-13T19:55:00Z</dcterms:created>
  <dcterms:modified xsi:type="dcterms:W3CDTF">2015-11-13T19:58:00Z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