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C1B0A" w:rsidRPr="009271F2">
        <w:trPr>
          <w:cantSplit/>
        </w:trPr>
        <w:tc>
          <w:tcPr>
            <w:tcW w:w="6911" w:type="dxa"/>
          </w:tcPr>
          <w:p w:rsidR="00FC1B0A" w:rsidRPr="00DF23FC" w:rsidRDefault="00FC1B0A" w:rsidP="00FC1B0A">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FC1B0A" w:rsidRDefault="00354227" w:rsidP="00FC1B0A">
            <w:pPr>
              <w:spacing w:before="0" w:line="240" w:lineRule="atLeast"/>
              <w:jc w:val="right"/>
            </w:pPr>
            <w:bookmarkStart w:id="0" w:name="ditulogo"/>
            <w:bookmarkEnd w:id="0"/>
            <w:r>
              <w:rPr>
                <w:noProof/>
                <w:lang w:val="en-CA" w:eastAsia="en-CA"/>
              </w:rPr>
              <w:pict w14:anchorId="41D5E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0.8pt;height:1in;visibility:visible">
                  <v:imagedata r:id="rId8" o:title=""/>
                </v:shape>
              </w:pict>
            </w:r>
          </w:p>
        </w:tc>
      </w:tr>
      <w:tr w:rsidR="00FC1B0A" w:rsidRPr="009271F2">
        <w:trPr>
          <w:cantSplit/>
        </w:trPr>
        <w:tc>
          <w:tcPr>
            <w:tcW w:w="6911" w:type="dxa"/>
            <w:tcBorders>
              <w:bottom w:val="single" w:sz="12" w:space="0" w:color="auto"/>
            </w:tcBorders>
          </w:tcPr>
          <w:p w:rsidR="00FC1B0A" w:rsidRPr="00974431" w:rsidRDefault="00FC1B0A" w:rsidP="00FC1B0A">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FC1B0A" w:rsidRPr="00974431" w:rsidRDefault="00FC1B0A" w:rsidP="00FC1B0A">
            <w:pPr>
              <w:spacing w:before="0" w:after="48" w:line="240" w:lineRule="atLeast"/>
              <w:rPr>
                <w:rFonts w:ascii="Verdana" w:hAnsi="Verdana"/>
                <w:b/>
                <w:bCs/>
                <w:position w:val="6"/>
                <w:sz w:val="20"/>
              </w:rPr>
            </w:pPr>
          </w:p>
        </w:tc>
      </w:tr>
      <w:tr w:rsidR="00FC1B0A" w:rsidRPr="009271F2">
        <w:trPr>
          <w:cantSplit/>
        </w:trPr>
        <w:tc>
          <w:tcPr>
            <w:tcW w:w="6911" w:type="dxa"/>
            <w:tcBorders>
              <w:top w:val="single" w:sz="12" w:space="0" w:color="auto"/>
            </w:tcBorders>
          </w:tcPr>
          <w:p w:rsidR="00FC1B0A" w:rsidRPr="00C324A8" w:rsidRDefault="00FC1B0A" w:rsidP="00FC1B0A">
            <w:pPr>
              <w:spacing w:before="0" w:after="48" w:line="240" w:lineRule="atLeast"/>
              <w:rPr>
                <w:rFonts w:ascii="Verdana" w:hAnsi="Verdana"/>
                <w:b/>
                <w:smallCaps/>
                <w:sz w:val="20"/>
              </w:rPr>
            </w:pPr>
          </w:p>
        </w:tc>
        <w:tc>
          <w:tcPr>
            <w:tcW w:w="3120" w:type="dxa"/>
            <w:tcBorders>
              <w:top w:val="single" w:sz="12" w:space="0" w:color="auto"/>
            </w:tcBorders>
          </w:tcPr>
          <w:p w:rsidR="00FC1B0A" w:rsidRPr="00C324A8" w:rsidRDefault="00FC1B0A" w:rsidP="00FC1B0A">
            <w:pPr>
              <w:spacing w:before="0" w:line="240" w:lineRule="atLeast"/>
              <w:rPr>
                <w:rFonts w:ascii="Verdana" w:hAnsi="Verdana"/>
                <w:sz w:val="20"/>
              </w:rPr>
            </w:pPr>
          </w:p>
        </w:tc>
      </w:tr>
      <w:tr w:rsidR="00FC1B0A" w:rsidRPr="009271F2">
        <w:trPr>
          <w:cantSplit/>
          <w:trHeight w:val="23"/>
        </w:trPr>
        <w:tc>
          <w:tcPr>
            <w:tcW w:w="6911" w:type="dxa"/>
            <w:vMerge w:val="restart"/>
          </w:tcPr>
          <w:p w:rsidR="00FC1B0A" w:rsidRPr="006C44D1" w:rsidRDefault="00FC1B0A" w:rsidP="00FC1B0A">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FC1B0A" w:rsidRPr="006C44D1" w:rsidRDefault="00FC1B0A" w:rsidP="00FC1B0A">
            <w:pPr>
              <w:tabs>
                <w:tab w:val="left" w:pos="851"/>
              </w:tabs>
              <w:spacing w:before="0" w:line="240" w:lineRule="atLeast"/>
              <w:rPr>
                <w:rFonts w:ascii="Verdana" w:hAnsi="Verdana"/>
                <w:sz w:val="20"/>
              </w:rPr>
            </w:pPr>
            <w:r>
              <w:rPr>
                <w:rFonts w:ascii="Verdana" w:hAnsi="Verdana"/>
                <w:b/>
                <w:sz w:val="20"/>
              </w:rPr>
              <w:t>Document 272-E</w:t>
            </w:r>
          </w:p>
        </w:tc>
      </w:tr>
      <w:tr w:rsidR="00FC1B0A" w:rsidRPr="009271F2">
        <w:trPr>
          <w:cantSplit/>
          <w:trHeight w:val="23"/>
        </w:trPr>
        <w:tc>
          <w:tcPr>
            <w:tcW w:w="6911" w:type="dxa"/>
            <w:vMerge/>
          </w:tcPr>
          <w:p w:rsidR="00FC1B0A" w:rsidRPr="009271F2" w:rsidRDefault="00FC1B0A" w:rsidP="00FC1B0A">
            <w:pPr>
              <w:tabs>
                <w:tab w:val="left" w:pos="851"/>
              </w:tabs>
              <w:spacing w:line="240" w:lineRule="atLeast"/>
              <w:rPr>
                <w:rFonts w:asciiTheme="majorBidi" w:hAnsiTheme="majorBidi" w:cstheme="majorBidi"/>
                <w:b/>
                <w:szCs w:val="24"/>
              </w:rPr>
            </w:pPr>
            <w:bookmarkStart w:id="4" w:name="ddate" w:colFirst="1" w:colLast="1"/>
            <w:bookmarkEnd w:id="2"/>
            <w:bookmarkEnd w:id="3"/>
          </w:p>
        </w:tc>
        <w:tc>
          <w:tcPr>
            <w:tcW w:w="3120" w:type="dxa"/>
          </w:tcPr>
          <w:p w:rsidR="00FC1B0A" w:rsidRPr="009271F2" w:rsidRDefault="00FC1B0A" w:rsidP="00FC1B0A">
            <w:pPr>
              <w:tabs>
                <w:tab w:val="left" w:pos="993"/>
              </w:tabs>
              <w:spacing w:before="0"/>
              <w:rPr>
                <w:rFonts w:asciiTheme="majorBidi" w:hAnsiTheme="majorBidi" w:cstheme="majorBidi"/>
                <w:szCs w:val="24"/>
              </w:rPr>
            </w:pPr>
            <w:r>
              <w:rPr>
                <w:rFonts w:ascii="Verdana" w:hAnsi="Verdana"/>
                <w:b/>
                <w:sz w:val="20"/>
              </w:rPr>
              <w:t>13 November 2015</w:t>
            </w:r>
          </w:p>
        </w:tc>
      </w:tr>
      <w:tr w:rsidR="00FC1B0A" w:rsidRPr="009271F2">
        <w:trPr>
          <w:cantSplit/>
          <w:trHeight w:val="23"/>
        </w:trPr>
        <w:tc>
          <w:tcPr>
            <w:tcW w:w="6911" w:type="dxa"/>
            <w:vMerge/>
          </w:tcPr>
          <w:p w:rsidR="00FC1B0A" w:rsidRPr="009271F2" w:rsidRDefault="00FC1B0A" w:rsidP="00FC1B0A">
            <w:pPr>
              <w:tabs>
                <w:tab w:val="left" w:pos="851"/>
              </w:tabs>
              <w:spacing w:line="240" w:lineRule="atLeast"/>
              <w:rPr>
                <w:rFonts w:asciiTheme="majorBidi" w:hAnsiTheme="majorBidi" w:cstheme="majorBidi"/>
                <w:b/>
                <w:szCs w:val="24"/>
              </w:rPr>
            </w:pPr>
            <w:bookmarkStart w:id="5" w:name="dorlang" w:colFirst="1" w:colLast="1"/>
            <w:bookmarkEnd w:id="4"/>
          </w:p>
        </w:tc>
        <w:tc>
          <w:tcPr>
            <w:tcW w:w="3120" w:type="dxa"/>
          </w:tcPr>
          <w:p w:rsidR="00FC1B0A" w:rsidRPr="009271F2" w:rsidRDefault="00FC1B0A" w:rsidP="00FC1B0A">
            <w:pPr>
              <w:tabs>
                <w:tab w:val="left" w:pos="993"/>
              </w:tabs>
              <w:spacing w:before="0" w:after="120"/>
              <w:rPr>
                <w:rFonts w:asciiTheme="majorBidi" w:hAnsiTheme="majorBidi" w:cstheme="majorBidi"/>
                <w:szCs w:val="24"/>
              </w:rPr>
            </w:pPr>
            <w:r>
              <w:rPr>
                <w:rFonts w:ascii="Verdana" w:hAnsi="Verdana"/>
                <w:b/>
                <w:sz w:val="20"/>
              </w:rPr>
              <w:t>Original: French/English</w:t>
            </w:r>
          </w:p>
        </w:tc>
      </w:tr>
    </w:tbl>
    <w:tbl>
      <w:tblPr>
        <w:tblW w:w="5221" w:type="pct"/>
        <w:tblLook w:val="0000" w:firstRow="0" w:lastRow="0" w:firstColumn="0" w:lastColumn="0" w:noHBand="0" w:noVBand="0"/>
        <w:tblPrChange w:id="6" w:author="Currie, Jane" w:date="2016-03-16T10:45:00Z">
          <w:tblPr>
            <w:tblW w:w="5089" w:type="pct"/>
            <w:tblLook w:val="0000" w:firstRow="0" w:lastRow="0" w:firstColumn="0" w:lastColumn="0" w:noHBand="0" w:noVBand="0"/>
          </w:tblPr>
        </w:tblPrChange>
      </w:tblPr>
      <w:tblGrid>
        <w:gridCol w:w="10065"/>
        <w:tblGridChange w:id="7">
          <w:tblGrid>
            <w:gridCol w:w="9811"/>
          </w:tblGrid>
        </w:tblGridChange>
      </w:tblGrid>
      <w:tr w:rsidR="00ED0678" w:rsidRPr="009271F2" w:rsidTr="00413827">
        <w:trPr>
          <w:cantSplit/>
          <w:trPrChange w:id="8" w:author="Currie, Jane" w:date="2016-03-16T10:45:00Z">
            <w:trPr>
              <w:cantSplit/>
            </w:trPr>
          </w:trPrChange>
        </w:trPr>
        <w:tc>
          <w:tcPr>
            <w:tcW w:w="5000" w:type="pct"/>
            <w:tcPrChange w:id="9" w:author="Currie, Jane" w:date="2016-03-16T10:45:00Z">
              <w:tcPr>
                <w:tcW w:w="5000" w:type="pct"/>
              </w:tcPr>
            </w:tcPrChange>
          </w:tcPr>
          <w:p w:rsidR="00ED0678" w:rsidRPr="009271F2" w:rsidRDefault="00ED0678">
            <w:pPr>
              <w:pStyle w:val="Title1"/>
              <w:spacing w:before="720"/>
              <w:rPr>
                <w:rFonts w:asciiTheme="majorBidi" w:hAnsiTheme="majorBidi" w:cstheme="majorBidi"/>
                <w:sz w:val="24"/>
                <w:szCs w:val="24"/>
              </w:rPr>
            </w:pPr>
            <w:bookmarkStart w:id="10" w:name="dtitle1" w:colFirst="0" w:colLast="0"/>
            <w:bookmarkEnd w:id="5"/>
            <w:r w:rsidRPr="009271F2">
              <w:rPr>
                <w:rFonts w:asciiTheme="majorBidi" w:hAnsiTheme="majorBidi" w:cstheme="majorBidi"/>
                <w:sz w:val="24"/>
                <w:szCs w:val="24"/>
              </w:rPr>
              <w:t>MINUTES</w:t>
            </w:r>
          </w:p>
          <w:p w:rsidR="00ED0678" w:rsidRPr="009271F2" w:rsidRDefault="00BD7A32">
            <w:pPr>
              <w:pStyle w:val="Title1"/>
              <w:rPr>
                <w:rFonts w:asciiTheme="majorBidi" w:hAnsiTheme="majorBidi" w:cstheme="majorBidi"/>
                <w:sz w:val="24"/>
                <w:szCs w:val="24"/>
              </w:rPr>
            </w:pPr>
            <w:r w:rsidRPr="009271F2">
              <w:rPr>
                <w:rFonts w:asciiTheme="majorBidi" w:hAnsiTheme="majorBidi" w:cstheme="majorBidi"/>
                <w:sz w:val="24"/>
                <w:szCs w:val="24"/>
              </w:rPr>
              <w:t>OF TH</w:t>
            </w:r>
            <w:r w:rsidR="00AF6AB7" w:rsidRPr="009271F2">
              <w:rPr>
                <w:rFonts w:asciiTheme="majorBidi" w:hAnsiTheme="majorBidi" w:cstheme="majorBidi"/>
                <w:sz w:val="24"/>
                <w:szCs w:val="24"/>
              </w:rPr>
              <w:t>E</w:t>
            </w:r>
          </w:p>
          <w:p w:rsidR="00ED0678" w:rsidRPr="009271F2" w:rsidRDefault="00091964" w:rsidP="00355115">
            <w:pPr>
              <w:pStyle w:val="Title1"/>
              <w:rPr>
                <w:rFonts w:asciiTheme="majorBidi" w:hAnsiTheme="majorBidi" w:cstheme="majorBidi"/>
                <w:sz w:val="24"/>
                <w:szCs w:val="24"/>
              </w:rPr>
            </w:pPr>
            <w:r w:rsidRPr="009271F2">
              <w:rPr>
                <w:rFonts w:asciiTheme="majorBidi" w:hAnsiTheme="majorBidi" w:cstheme="majorBidi"/>
                <w:sz w:val="24"/>
                <w:szCs w:val="24"/>
              </w:rPr>
              <w:t>FOURTH</w:t>
            </w:r>
            <w:r w:rsidR="00355115" w:rsidRPr="009271F2">
              <w:rPr>
                <w:rFonts w:asciiTheme="majorBidi" w:hAnsiTheme="majorBidi" w:cstheme="majorBidi"/>
                <w:sz w:val="24"/>
                <w:szCs w:val="24"/>
              </w:rPr>
              <w:t xml:space="preserve"> plenary meeting</w:t>
            </w:r>
          </w:p>
        </w:tc>
      </w:tr>
      <w:bookmarkEnd w:id="10"/>
      <w:tr w:rsidR="00ED0678" w:rsidRPr="009271F2" w:rsidTr="00413827">
        <w:trPr>
          <w:cantSplit/>
          <w:trPrChange w:id="11" w:author="Currie, Jane" w:date="2016-03-16T10:45:00Z">
            <w:trPr>
              <w:cantSplit/>
            </w:trPr>
          </w:trPrChange>
        </w:trPr>
        <w:tc>
          <w:tcPr>
            <w:tcW w:w="5000" w:type="pct"/>
            <w:tcPrChange w:id="12" w:author="Currie, Jane" w:date="2016-03-16T10:45:00Z">
              <w:tcPr>
                <w:tcW w:w="5000" w:type="pct"/>
              </w:tcPr>
            </w:tcPrChange>
          </w:tcPr>
          <w:p w:rsidR="00ED0678" w:rsidRPr="009271F2" w:rsidRDefault="00FC1B0A">
            <w:pPr>
              <w:pStyle w:val="Normalaftertitle"/>
              <w:jc w:val="center"/>
              <w:rPr>
                <w:rFonts w:asciiTheme="majorBidi" w:hAnsiTheme="majorBidi" w:cstheme="majorBidi"/>
                <w:szCs w:val="24"/>
              </w:rPr>
            </w:pPr>
            <w:r>
              <w:rPr>
                <w:rFonts w:asciiTheme="majorBidi" w:hAnsiTheme="majorBidi" w:cstheme="majorBidi"/>
                <w:szCs w:val="24"/>
              </w:rPr>
              <w:t>Wednesday</w:t>
            </w:r>
            <w:r w:rsidR="00184FB1" w:rsidRPr="009271F2">
              <w:rPr>
                <w:rFonts w:asciiTheme="majorBidi" w:hAnsiTheme="majorBidi" w:cstheme="majorBidi"/>
                <w:szCs w:val="24"/>
              </w:rPr>
              <w:t>, 11 November 2015, at 1400</w:t>
            </w:r>
            <w:r w:rsidR="00355115" w:rsidRPr="009271F2">
              <w:rPr>
                <w:rFonts w:asciiTheme="majorBidi" w:hAnsiTheme="majorBidi" w:cstheme="majorBidi"/>
                <w:szCs w:val="24"/>
              </w:rPr>
              <w:t xml:space="preserve"> hours</w:t>
            </w:r>
          </w:p>
        </w:tc>
      </w:tr>
      <w:tr w:rsidR="00ED0678" w:rsidRPr="009271F2" w:rsidTr="00413827">
        <w:trPr>
          <w:cantSplit/>
          <w:trPrChange w:id="13" w:author="Currie, Jane" w:date="2016-03-16T10:45:00Z">
            <w:trPr>
              <w:cantSplit/>
            </w:trPr>
          </w:trPrChange>
        </w:trPr>
        <w:tc>
          <w:tcPr>
            <w:tcW w:w="5000" w:type="pct"/>
            <w:tcPrChange w:id="14" w:author="Currie, Jane" w:date="2016-03-16T10:45:00Z">
              <w:tcPr>
                <w:tcW w:w="5000" w:type="pct"/>
              </w:tcPr>
            </w:tcPrChange>
          </w:tcPr>
          <w:p w:rsidR="00ED0678" w:rsidRPr="009271F2" w:rsidRDefault="00ED0678" w:rsidP="00355115">
            <w:pPr>
              <w:jc w:val="center"/>
              <w:rPr>
                <w:rFonts w:asciiTheme="majorBidi" w:hAnsiTheme="majorBidi" w:cstheme="majorBidi"/>
                <w:szCs w:val="24"/>
              </w:rPr>
            </w:pPr>
            <w:r w:rsidRPr="009271F2">
              <w:rPr>
                <w:rFonts w:asciiTheme="majorBidi" w:hAnsiTheme="majorBidi" w:cstheme="majorBidi"/>
                <w:b/>
                <w:bCs/>
                <w:szCs w:val="24"/>
              </w:rPr>
              <w:t>Chairman:</w:t>
            </w:r>
            <w:r w:rsidRPr="009271F2">
              <w:rPr>
                <w:rFonts w:asciiTheme="majorBidi" w:hAnsiTheme="majorBidi" w:cstheme="majorBidi"/>
                <w:szCs w:val="24"/>
              </w:rPr>
              <w:t xml:space="preserve"> </w:t>
            </w:r>
            <w:r w:rsidR="00355115" w:rsidRPr="009271F2">
              <w:rPr>
                <w:rFonts w:asciiTheme="majorBidi" w:hAnsiTheme="majorBidi" w:cstheme="majorBidi"/>
                <w:szCs w:val="24"/>
              </w:rPr>
              <w:t>Mr F.Y.N. DAUDU (Nigeria)</w:t>
            </w:r>
          </w:p>
        </w:tc>
      </w:tr>
    </w:tbl>
    <w:p w:rsidR="00ED0678" w:rsidRPr="009271F2" w:rsidRDefault="00ED0678">
      <w:pPr>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ED0678" w:rsidRPr="009271F2">
        <w:tc>
          <w:tcPr>
            <w:tcW w:w="534" w:type="dxa"/>
          </w:tcPr>
          <w:p w:rsidR="00ED0678" w:rsidRPr="009271F2" w:rsidRDefault="00ED0678">
            <w:pPr>
              <w:pStyle w:val="toc0"/>
              <w:rPr>
                <w:rFonts w:asciiTheme="majorBidi" w:hAnsiTheme="majorBidi" w:cstheme="majorBidi"/>
                <w:szCs w:val="24"/>
              </w:rPr>
            </w:pPr>
          </w:p>
        </w:tc>
        <w:tc>
          <w:tcPr>
            <w:tcW w:w="7159" w:type="dxa"/>
          </w:tcPr>
          <w:p w:rsidR="00ED0678" w:rsidRPr="009271F2" w:rsidRDefault="00ED0678" w:rsidP="00365698">
            <w:pPr>
              <w:pStyle w:val="toc0"/>
              <w:spacing w:line="480" w:lineRule="auto"/>
              <w:rPr>
                <w:rFonts w:asciiTheme="majorBidi" w:hAnsiTheme="majorBidi" w:cstheme="majorBidi"/>
                <w:szCs w:val="24"/>
              </w:rPr>
            </w:pPr>
            <w:r w:rsidRPr="009271F2">
              <w:rPr>
                <w:rFonts w:asciiTheme="majorBidi" w:hAnsiTheme="majorBidi" w:cstheme="majorBidi"/>
                <w:szCs w:val="24"/>
              </w:rPr>
              <w:t>Subjects discussed</w:t>
            </w:r>
          </w:p>
        </w:tc>
        <w:tc>
          <w:tcPr>
            <w:tcW w:w="2338" w:type="dxa"/>
          </w:tcPr>
          <w:p w:rsidR="00ED0678" w:rsidRPr="009271F2" w:rsidRDefault="00ED0678">
            <w:pPr>
              <w:pStyle w:val="toc0"/>
              <w:jc w:val="center"/>
              <w:rPr>
                <w:rFonts w:asciiTheme="majorBidi" w:hAnsiTheme="majorBidi" w:cstheme="majorBidi"/>
                <w:szCs w:val="24"/>
              </w:rPr>
            </w:pPr>
            <w:r w:rsidRPr="009271F2">
              <w:rPr>
                <w:rFonts w:asciiTheme="majorBidi" w:hAnsiTheme="majorBidi" w:cstheme="majorBidi"/>
                <w:szCs w:val="24"/>
              </w:rPr>
              <w:t>Documents</w:t>
            </w:r>
          </w:p>
        </w:tc>
      </w:tr>
      <w:tr w:rsidR="00ED0678" w:rsidRPr="009271F2" w:rsidTr="00ED0678">
        <w:tc>
          <w:tcPr>
            <w:tcW w:w="534" w:type="dxa"/>
          </w:tcPr>
          <w:p w:rsidR="00ED0678" w:rsidRPr="009271F2" w:rsidRDefault="00ED0678" w:rsidP="009271F2">
            <w:pPr>
              <w:tabs>
                <w:tab w:val="left" w:pos="567"/>
              </w:tabs>
              <w:ind w:left="567" w:hanging="567"/>
              <w:rPr>
                <w:rFonts w:asciiTheme="majorBidi" w:hAnsiTheme="majorBidi" w:cstheme="majorBidi"/>
                <w:szCs w:val="24"/>
              </w:rPr>
            </w:pPr>
            <w:r w:rsidRPr="009271F2">
              <w:rPr>
                <w:rFonts w:asciiTheme="majorBidi" w:hAnsiTheme="majorBidi" w:cstheme="majorBidi"/>
                <w:szCs w:val="24"/>
              </w:rPr>
              <w:t>1</w:t>
            </w:r>
          </w:p>
        </w:tc>
        <w:tc>
          <w:tcPr>
            <w:tcW w:w="7159" w:type="dxa"/>
          </w:tcPr>
          <w:p w:rsidR="00ED0678" w:rsidRPr="009271F2" w:rsidRDefault="00ED0678" w:rsidP="009271F2">
            <w:pPr>
              <w:tabs>
                <w:tab w:val="left" w:pos="567"/>
              </w:tabs>
              <w:ind w:left="567" w:hanging="567"/>
              <w:rPr>
                <w:rFonts w:asciiTheme="majorBidi" w:hAnsiTheme="majorBidi" w:cstheme="majorBidi"/>
                <w:szCs w:val="24"/>
              </w:rPr>
            </w:pPr>
            <w:r w:rsidRPr="009271F2">
              <w:rPr>
                <w:rFonts w:asciiTheme="majorBidi" w:hAnsiTheme="majorBidi" w:cstheme="majorBidi"/>
                <w:szCs w:val="24"/>
              </w:rPr>
              <w:t xml:space="preserve">Reports by the Chairmen of Committees </w:t>
            </w:r>
            <w:r w:rsidR="00184FB1" w:rsidRPr="009271F2">
              <w:rPr>
                <w:rFonts w:asciiTheme="majorBidi" w:hAnsiTheme="majorBidi" w:cstheme="majorBidi"/>
                <w:szCs w:val="24"/>
              </w:rPr>
              <w:t xml:space="preserve">2, 3, </w:t>
            </w:r>
            <w:r w:rsidRPr="009271F2">
              <w:rPr>
                <w:rFonts w:asciiTheme="majorBidi" w:hAnsiTheme="majorBidi" w:cstheme="majorBidi"/>
                <w:szCs w:val="24"/>
              </w:rPr>
              <w:t>4, 5 and 6</w:t>
            </w:r>
          </w:p>
        </w:tc>
        <w:tc>
          <w:tcPr>
            <w:tcW w:w="2338" w:type="dxa"/>
          </w:tcPr>
          <w:p w:rsidR="00ED0678" w:rsidRPr="009271F2" w:rsidRDefault="00184FB1" w:rsidP="009271F2">
            <w:pPr>
              <w:jc w:val="center"/>
              <w:rPr>
                <w:rFonts w:asciiTheme="majorBidi" w:hAnsiTheme="majorBidi" w:cstheme="majorBidi"/>
                <w:szCs w:val="24"/>
              </w:rPr>
            </w:pPr>
            <w:r w:rsidRPr="009271F2">
              <w:rPr>
                <w:rFonts w:asciiTheme="majorBidi" w:hAnsiTheme="majorBidi" w:cstheme="majorBidi"/>
                <w:szCs w:val="24"/>
              </w:rPr>
              <w:t>160, 225, 227, 230</w:t>
            </w:r>
          </w:p>
        </w:tc>
      </w:tr>
      <w:tr w:rsidR="00ED0678" w:rsidRPr="009271F2" w:rsidTr="00ED0678">
        <w:tc>
          <w:tcPr>
            <w:tcW w:w="534" w:type="dxa"/>
          </w:tcPr>
          <w:p w:rsidR="00ED0678" w:rsidRPr="009271F2" w:rsidRDefault="00ED0678" w:rsidP="009271F2">
            <w:pPr>
              <w:tabs>
                <w:tab w:val="left" w:pos="567"/>
              </w:tabs>
              <w:ind w:left="567" w:hanging="567"/>
              <w:rPr>
                <w:rFonts w:asciiTheme="majorBidi" w:hAnsiTheme="majorBidi" w:cstheme="majorBidi"/>
                <w:szCs w:val="24"/>
              </w:rPr>
            </w:pPr>
            <w:r w:rsidRPr="009271F2">
              <w:rPr>
                <w:rFonts w:asciiTheme="majorBidi" w:hAnsiTheme="majorBidi" w:cstheme="majorBidi"/>
                <w:szCs w:val="24"/>
              </w:rPr>
              <w:t>2</w:t>
            </w:r>
          </w:p>
        </w:tc>
        <w:tc>
          <w:tcPr>
            <w:tcW w:w="7159" w:type="dxa"/>
          </w:tcPr>
          <w:p w:rsidR="00ED0678" w:rsidRPr="009271F2" w:rsidRDefault="004F0C32" w:rsidP="009271F2">
            <w:pPr>
              <w:tabs>
                <w:tab w:val="left" w:pos="567"/>
              </w:tabs>
              <w:ind w:left="567" w:hanging="567"/>
              <w:rPr>
                <w:rFonts w:asciiTheme="majorBidi" w:hAnsiTheme="majorBidi" w:cstheme="majorBidi"/>
                <w:szCs w:val="24"/>
              </w:rPr>
            </w:pPr>
            <w:r w:rsidRPr="009271F2">
              <w:rPr>
                <w:rFonts w:asciiTheme="majorBidi" w:hAnsiTheme="majorBidi" w:cstheme="majorBidi"/>
                <w:szCs w:val="24"/>
              </w:rPr>
              <w:t>Report from</w:t>
            </w:r>
            <w:r w:rsidR="00184FB1" w:rsidRPr="009271F2">
              <w:rPr>
                <w:rFonts w:asciiTheme="majorBidi" w:hAnsiTheme="majorBidi" w:cstheme="majorBidi"/>
                <w:szCs w:val="24"/>
              </w:rPr>
              <w:t xml:space="preserve"> the Radiocommunication Assembly, Geneva, 2015</w:t>
            </w:r>
          </w:p>
        </w:tc>
        <w:tc>
          <w:tcPr>
            <w:tcW w:w="2338" w:type="dxa"/>
          </w:tcPr>
          <w:p w:rsidR="00ED0678" w:rsidRPr="009271F2" w:rsidRDefault="00184FB1" w:rsidP="009271F2">
            <w:pPr>
              <w:jc w:val="center"/>
              <w:rPr>
                <w:rFonts w:asciiTheme="majorBidi" w:hAnsiTheme="majorBidi" w:cstheme="majorBidi"/>
                <w:szCs w:val="24"/>
              </w:rPr>
            </w:pPr>
            <w:r w:rsidRPr="009271F2">
              <w:rPr>
                <w:rFonts w:asciiTheme="majorBidi" w:hAnsiTheme="majorBidi" w:cstheme="majorBidi"/>
                <w:szCs w:val="24"/>
              </w:rPr>
              <w:t>216</w:t>
            </w:r>
          </w:p>
        </w:tc>
      </w:tr>
      <w:tr w:rsidR="00595F8D" w:rsidRPr="009271F2" w:rsidTr="00ED0678">
        <w:tc>
          <w:tcPr>
            <w:tcW w:w="534" w:type="dxa"/>
          </w:tcPr>
          <w:p w:rsidR="00595F8D" w:rsidRPr="009271F2" w:rsidRDefault="00595F8D" w:rsidP="009271F2">
            <w:pPr>
              <w:tabs>
                <w:tab w:val="left" w:pos="567"/>
              </w:tabs>
              <w:ind w:left="567" w:hanging="567"/>
              <w:rPr>
                <w:rFonts w:asciiTheme="majorBidi" w:hAnsiTheme="majorBidi" w:cstheme="majorBidi"/>
                <w:szCs w:val="24"/>
              </w:rPr>
            </w:pPr>
            <w:r w:rsidRPr="009271F2">
              <w:rPr>
                <w:rFonts w:asciiTheme="majorBidi" w:hAnsiTheme="majorBidi" w:cstheme="majorBidi"/>
                <w:szCs w:val="24"/>
              </w:rPr>
              <w:t>3</w:t>
            </w:r>
          </w:p>
        </w:tc>
        <w:tc>
          <w:tcPr>
            <w:tcW w:w="7159" w:type="dxa"/>
          </w:tcPr>
          <w:p w:rsidR="00595F8D" w:rsidRPr="009271F2" w:rsidRDefault="00595F8D" w:rsidP="00595F8D">
            <w:pPr>
              <w:tabs>
                <w:tab w:val="left" w:pos="567"/>
              </w:tabs>
              <w:rPr>
                <w:rFonts w:asciiTheme="majorBidi" w:hAnsiTheme="majorBidi" w:cstheme="majorBidi"/>
                <w:szCs w:val="24"/>
              </w:rPr>
            </w:pPr>
            <w:r w:rsidRPr="009271F2">
              <w:rPr>
                <w:rFonts w:asciiTheme="majorBidi" w:hAnsiTheme="majorBidi" w:cstheme="majorBidi"/>
                <w:szCs w:val="24"/>
              </w:rPr>
              <w:t xml:space="preserve">Third series of texts submitted by the Editorial Committee </w:t>
            </w:r>
            <w:r>
              <w:rPr>
                <w:rFonts w:asciiTheme="majorBidi" w:hAnsiTheme="majorBidi" w:cstheme="majorBidi"/>
                <w:szCs w:val="24"/>
              </w:rPr>
              <w:t>for</w:t>
            </w:r>
            <w:r w:rsidRPr="009271F2">
              <w:rPr>
                <w:rFonts w:asciiTheme="majorBidi" w:hAnsiTheme="majorBidi" w:cstheme="majorBidi"/>
                <w:szCs w:val="24"/>
              </w:rPr>
              <w:t xml:space="preserve"> first reading (B3)</w:t>
            </w:r>
          </w:p>
        </w:tc>
        <w:tc>
          <w:tcPr>
            <w:tcW w:w="2338" w:type="dxa"/>
          </w:tcPr>
          <w:p w:rsidR="00595F8D" w:rsidRPr="009271F2" w:rsidRDefault="00595F8D" w:rsidP="009271F2">
            <w:pPr>
              <w:jc w:val="center"/>
              <w:rPr>
                <w:rFonts w:asciiTheme="majorBidi" w:hAnsiTheme="majorBidi" w:cstheme="majorBidi"/>
                <w:szCs w:val="24"/>
              </w:rPr>
            </w:pPr>
            <w:r w:rsidRPr="009271F2">
              <w:rPr>
                <w:rFonts w:asciiTheme="majorBidi" w:hAnsiTheme="majorBidi" w:cstheme="majorBidi"/>
                <w:szCs w:val="24"/>
              </w:rPr>
              <w:t>228</w:t>
            </w:r>
          </w:p>
        </w:tc>
      </w:tr>
      <w:tr w:rsidR="00ED0678" w:rsidRPr="009271F2" w:rsidTr="00ED0678">
        <w:tc>
          <w:tcPr>
            <w:tcW w:w="534" w:type="dxa"/>
          </w:tcPr>
          <w:p w:rsidR="00342E68" w:rsidRPr="009271F2" w:rsidRDefault="00342E68" w:rsidP="009271F2">
            <w:pPr>
              <w:tabs>
                <w:tab w:val="left" w:pos="567"/>
              </w:tabs>
              <w:ind w:left="567" w:hanging="567"/>
              <w:rPr>
                <w:rFonts w:asciiTheme="majorBidi" w:hAnsiTheme="majorBidi" w:cstheme="majorBidi"/>
                <w:szCs w:val="24"/>
              </w:rPr>
            </w:pPr>
            <w:r w:rsidRPr="009271F2">
              <w:rPr>
                <w:rFonts w:asciiTheme="majorBidi" w:hAnsiTheme="majorBidi" w:cstheme="majorBidi"/>
                <w:szCs w:val="24"/>
              </w:rPr>
              <w:t>4</w:t>
            </w:r>
          </w:p>
        </w:tc>
        <w:tc>
          <w:tcPr>
            <w:tcW w:w="7159" w:type="dxa"/>
          </w:tcPr>
          <w:p w:rsidR="00184FB1" w:rsidRPr="009271F2" w:rsidRDefault="00184FB1" w:rsidP="00342E68">
            <w:pPr>
              <w:rPr>
                <w:rFonts w:asciiTheme="majorBidi" w:hAnsiTheme="majorBidi" w:cstheme="majorBidi"/>
                <w:szCs w:val="24"/>
              </w:rPr>
            </w:pPr>
            <w:r w:rsidRPr="009271F2">
              <w:rPr>
                <w:rFonts w:asciiTheme="majorBidi" w:hAnsiTheme="majorBidi" w:cstheme="majorBidi"/>
                <w:szCs w:val="24"/>
              </w:rPr>
              <w:t>Third series of texts submitted by the Editorial Committee (B3) – second reading</w:t>
            </w:r>
          </w:p>
        </w:tc>
        <w:tc>
          <w:tcPr>
            <w:tcW w:w="2338" w:type="dxa"/>
          </w:tcPr>
          <w:p w:rsidR="00342E68" w:rsidRPr="009271F2" w:rsidRDefault="00342E68" w:rsidP="009271F2">
            <w:pPr>
              <w:jc w:val="center"/>
              <w:rPr>
                <w:rFonts w:asciiTheme="majorBidi" w:hAnsiTheme="majorBidi" w:cstheme="majorBidi"/>
                <w:szCs w:val="24"/>
              </w:rPr>
            </w:pPr>
            <w:r>
              <w:rPr>
                <w:rFonts w:asciiTheme="majorBidi" w:hAnsiTheme="majorBidi" w:cstheme="majorBidi"/>
                <w:szCs w:val="24"/>
              </w:rPr>
              <w:t>228</w:t>
            </w:r>
          </w:p>
        </w:tc>
      </w:tr>
      <w:tr w:rsidR="00595F8D" w:rsidRPr="009271F2" w:rsidTr="00ED0678">
        <w:tc>
          <w:tcPr>
            <w:tcW w:w="534" w:type="dxa"/>
          </w:tcPr>
          <w:p w:rsidR="00595F8D" w:rsidRPr="009271F2" w:rsidRDefault="00595F8D" w:rsidP="009271F2">
            <w:pPr>
              <w:tabs>
                <w:tab w:val="left" w:pos="567"/>
              </w:tabs>
              <w:ind w:left="567" w:hanging="567"/>
              <w:rPr>
                <w:rFonts w:asciiTheme="majorBidi" w:hAnsiTheme="majorBidi" w:cstheme="majorBidi"/>
                <w:szCs w:val="24"/>
              </w:rPr>
            </w:pPr>
            <w:r w:rsidRPr="009271F2">
              <w:rPr>
                <w:rFonts w:asciiTheme="majorBidi" w:hAnsiTheme="majorBidi" w:cstheme="majorBidi"/>
                <w:szCs w:val="24"/>
              </w:rPr>
              <w:t>5</w:t>
            </w:r>
          </w:p>
        </w:tc>
        <w:tc>
          <w:tcPr>
            <w:tcW w:w="7159" w:type="dxa"/>
          </w:tcPr>
          <w:p w:rsidR="00595F8D" w:rsidRPr="009271F2" w:rsidRDefault="00595F8D" w:rsidP="00342E68">
            <w:pPr>
              <w:rPr>
                <w:rFonts w:asciiTheme="majorBidi" w:hAnsiTheme="majorBidi" w:cstheme="majorBidi"/>
                <w:szCs w:val="24"/>
              </w:rPr>
            </w:pPr>
            <w:r w:rsidRPr="009271F2">
              <w:rPr>
                <w:rFonts w:asciiTheme="majorBidi" w:hAnsiTheme="majorBidi" w:cstheme="majorBidi"/>
                <w:szCs w:val="24"/>
              </w:rPr>
              <w:t>Organization of work</w:t>
            </w:r>
          </w:p>
        </w:tc>
        <w:tc>
          <w:tcPr>
            <w:tcW w:w="2338" w:type="dxa"/>
          </w:tcPr>
          <w:p w:rsidR="00595F8D" w:rsidRDefault="00595F8D" w:rsidP="009271F2">
            <w:pPr>
              <w:jc w:val="center"/>
              <w:rPr>
                <w:rFonts w:asciiTheme="majorBidi" w:hAnsiTheme="majorBidi" w:cstheme="majorBidi"/>
                <w:szCs w:val="24"/>
              </w:rPr>
            </w:pPr>
            <w:r w:rsidRPr="00342E68">
              <w:rPr>
                <w:rFonts w:asciiTheme="majorBidi" w:hAnsiTheme="majorBidi" w:cstheme="majorBidi"/>
                <w:szCs w:val="24"/>
              </w:rPr>
              <w:t>–</w:t>
            </w:r>
          </w:p>
        </w:tc>
      </w:tr>
      <w:tr w:rsidR="00595F8D" w:rsidRPr="009271F2" w:rsidTr="00ED0678">
        <w:tc>
          <w:tcPr>
            <w:tcW w:w="534" w:type="dxa"/>
          </w:tcPr>
          <w:p w:rsidR="00595F8D" w:rsidRPr="009271F2" w:rsidRDefault="00595F8D" w:rsidP="009271F2">
            <w:pPr>
              <w:tabs>
                <w:tab w:val="left" w:pos="567"/>
              </w:tabs>
              <w:ind w:left="567" w:hanging="567"/>
              <w:rPr>
                <w:rFonts w:asciiTheme="majorBidi" w:hAnsiTheme="majorBidi" w:cstheme="majorBidi"/>
                <w:szCs w:val="24"/>
              </w:rPr>
            </w:pPr>
            <w:r>
              <w:rPr>
                <w:rFonts w:asciiTheme="majorBidi" w:hAnsiTheme="majorBidi" w:cstheme="majorBidi"/>
                <w:szCs w:val="24"/>
              </w:rPr>
              <w:t>6</w:t>
            </w:r>
          </w:p>
        </w:tc>
        <w:tc>
          <w:tcPr>
            <w:tcW w:w="7159" w:type="dxa"/>
          </w:tcPr>
          <w:p w:rsidR="00595F8D" w:rsidRPr="009271F2" w:rsidRDefault="00595F8D" w:rsidP="00342E68">
            <w:pPr>
              <w:rPr>
                <w:rFonts w:asciiTheme="majorBidi" w:hAnsiTheme="majorBidi" w:cstheme="majorBidi"/>
                <w:szCs w:val="24"/>
              </w:rPr>
            </w:pPr>
            <w:r w:rsidRPr="00945611">
              <w:rPr>
                <w:rFonts w:asciiTheme="majorBidi" w:hAnsiTheme="majorBidi" w:cstheme="majorBidi"/>
                <w:szCs w:val="24"/>
              </w:rPr>
              <w:t>Minute of silence in memory of the victims of a fire at a concert in Bucharest</w:t>
            </w:r>
          </w:p>
        </w:tc>
        <w:tc>
          <w:tcPr>
            <w:tcW w:w="2338" w:type="dxa"/>
          </w:tcPr>
          <w:p w:rsidR="00595F8D" w:rsidRDefault="00595F8D" w:rsidP="009271F2">
            <w:pPr>
              <w:jc w:val="center"/>
              <w:rPr>
                <w:rFonts w:asciiTheme="majorBidi" w:hAnsiTheme="majorBidi" w:cstheme="majorBidi"/>
                <w:szCs w:val="24"/>
              </w:rPr>
            </w:pPr>
            <w:r w:rsidRPr="00342E68">
              <w:rPr>
                <w:rFonts w:asciiTheme="majorBidi" w:hAnsiTheme="majorBidi" w:cstheme="majorBidi"/>
                <w:szCs w:val="24"/>
              </w:rPr>
              <w:t>–</w:t>
            </w:r>
          </w:p>
        </w:tc>
      </w:tr>
      <w:tr w:rsidR="00184FB1" w:rsidRPr="009271F2" w:rsidTr="00ED0678">
        <w:tc>
          <w:tcPr>
            <w:tcW w:w="534" w:type="dxa"/>
          </w:tcPr>
          <w:p w:rsidR="00342E68" w:rsidRPr="009271F2" w:rsidRDefault="00342E68" w:rsidP="009271F2">
            <w:pPr>
              <w:tabs>
                <w:tab w:val="left" w:pos="567"/>
              </w:tabs>
              <w:ind w:left="567" w:hanging="567"/>
              <w:rPr>
                <w:rFonts w:asciiTheme="majorBidi" w:hAnsiTheme="majorBidi" w:cstheme="majorBidi"/>
                <w:szCs w:val="24"/>
              </w:rPr>
            </w:pPr>
            <w:r>
              <w:rPr>
                <w:rFonts w:asciiTheme="majorBidi" w:hAnsiTheme="majorBidi" w:cstheme="majorBidi"/>
                <w:szCs w:val="24"/>
              </w:rPr>
              <w:t>7</w:t>
            </w:r>
          </w:p>
        </w:tc>
        <w:tc>
          <w:tcPr>
            <w:tcW w:w="7159" w:type="dxa"/>
          </w:tcPr>
          <w:p w:rsidR="00184FB1" w:rsidRPr="009271F2" w:rsidRDefault="00184FB1" w:rsidP="00342E68">
            <w:pPr>
              <w:rPr>
                <w:rFonts w:asciiTheme="majorBidi" w:hAnsiTheme="majorBidi" w:cstheme="majorBidi"/>
                <w:szCs w:val="24"/>
              </w:rPr>
            </w:pPr>
            <w:r w:rsidRPr="009271F2">
              <w:rPr>
                <w:rFonts w:asciiTheme="majorBidi" w:hAnsiTheme="majorBidi" w:cstheme="majorBidi"/>
                <w:szCs w:val="24"/>
              </w:rPr>
              <w:t>Sta</w:t>
            </w:r>
            <w:r w:rsidR="00281A0D" w:rsidRPr="009271F2">
              <w:rPr>
                <w:rFonts w:asciiTheme="majorBidi" w:hAnsiTheme="majorBidi" w:cstheme="majorBidi"/>
                <w:szCs w:val="24"/>
              </w:rPr>
              <w:t>te</w:t>
            </w:r>
            <w:r w:rsidRPr="009271F2">
              <w:rPr>
                <w:rFonts w:asciiTheme="majorBidi" w:hAnsiTheme="majorBidi" w:cstheme="majorBidi"/>
                <w:szCs w:val="24"/>
              </w:rPr>
              <w:t>ment by th</w:t>
            </w:r>
            <w:r w:rsidR="007E3257" w:rsidRPr="009271F2">
              <w:rPr>
                <w:rFonts w:asciiTheme="majorBidi" w:hAnsiTheme="majorBidi" w:cstheme="majorBidi"/>
                <w:szCs w:val="24"/>
              </w:rPr>
              <w:t>e</w:t>
            </w:r>
            <w:r w:rsidRPr="009271F2">
              <w:rPr>
                <w:rFonts w:asciiTheme="majorBidi" w:hAnsiTheme="majorBidi" w:cstheme="majorBidi"/>
                <w:szCs w:val="24"/>
              </w:rPr>
              <w:t xml:space="preserve"> delegate </w:t>
            </w:r>
            <w:r w:rsidR="007E3257" w:rsidRPr="009271F2">
              <w:rPr>
                <w:rFonts w:asciiTheme="majorBidi" w:hAnsiTheme="majorBidi" w:cstheme="majorBidi"/>
                <w:szCs w:val="24"/>
              </w:rPr>
              <w:t>o</w:t>
            </w:r>
            <w:r w:rsidRPr="009271F2">
              <w:rPr>
                <w:rFonts w:asciiTheme="majorBidi" w:hAnsiTheme="majorBidi" w:cstheme="majorBidi"/>
                <w:szCs w:val="24"/>
              </w:rPr>
              <w:t>f the Lao People’s Democratic Republic</w:t>
            </w:r>
          </w:p>
        </w:tc>
        <w:tc>
          <w:tcPr>
            <w:tcW w:w="2338" w:type="dxa"/>
          </w:tcPr>
          <w:p w:rsidR="00342E68" w:rsidRPr="009271F2" w:rsidRDefault="00342E68" w:rsidP="009271F2">
            <w:pPr>
              <w:jc w:val="center"/>
              <w:rPr>
                <w:rFonts w:asciiTheme="majorBidi" w:hAnsiTheme="majorBidi" w:cstheme="majorBidi"/>
                <w:szCs w:val="24"/>
              </w:rPr>
            </w:pPr>
            <w:r w:rsidRPr="00342E68">
              <w:rPr>
                <w:rFonts w:asciiTheme="majorBidi" w:hAnsiTheme="majorBidi" w:cstheme="majorBidi"/>
                <w:szCs w:val="24"/>
              </w:rPr>
              <w:t>–</w:t>
            </w:r>
          </w:p>
        </w:tc>
      </w:tr>
    </w:tbl>
    <w:p w:rsidR="00ED0678" w:rsidRPr="009271F2" w:rsidRDefault="00ED0678">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sidRPr="009271F2">
        <w:rPr>
          <w:rFonts w:asciiTheme="majorBidi" w:hAnsiTheme="majorBidi" w:cstheme="majorBidi"/>
          <w:szCs w:val="24"/>
        </w:rPr>
        <w:br w:type="page"/>
      </w:r>
    </w:p>
    <w:p w:rsidR="00ED0678" w:rsidRPr="009271F2" w:rsidRDefault="00ED0678" w:rsidP="00471C5B">
      <w:pPr>
        <w:pStyle w:val="Heading1"/>
      </w:pPr>
      <w:r w:rsidRPr="009271F2">
        <w:lastRenderedPageBreak/>
        <w:t>1</w:t>
      </w:r>
      <w:r w:rsidRPr="009271F2">
        <w:tab/>
        <w:t xml:space="preserve">Reports by the Chairmen of Committees </w:t>
      </w:r>
      <w:r w:rsidR="00184FB1" w:rsidRPr="009271F2">
        <w:t xml:space="preserve">2, 3, </w:t>
      </w:r>
      <w:r w:rsidRPr="009271F2">
        <w:t xml:space="preserve">4, 5 and 6 (Documents </w:t>
      </w:r>
      <w:r w:rsidR="00184FB1" w:rsidRPr="009271F2">
        <w:t>160, 225, 227 and 230</w:t>
      </w:r>
      <w:r w:rsidRPr="009271F2">
        <w:t>)</w:t>
      </w:r>
    </w:p>
    <w:p w:rsidR="00ED0678" w:rsidRPr="009271F2" w:rsidRDefault="00ED0678" w:rsidP="00471C5B">
      <w:r w:rsidRPr="009271F2">
        <w:t>1.1</w:t>
      </w:r>
      <w:r w:rsidRPr="009271F2">
        <w:tab/>
        <w:t xml:space="preserve">The </w:t>
      </w:r>
      <w:r w:rsidRPr="009271F2">
        <w:rPr>
          <w:b/>
          <w:bCs/>
        </w:rPr>
        <w:t>Chairman of Committee </w:t>
      </w:r>
      <w:r w:rsidR="00091964" w:rsidRPr="009271F2">
        <w:rPr>
          <w:b/>
          <w:bCs/>
        </w:rPr>
        <w:t>2</w:t>
      </w:r>
      <w:r w:rsidRPr="009271F2">
        <w:t xml:space="preserve"> reported that </w:t>
      </w:r>
      <w:r w:rsidR="00091964" w:rsidRPr="009271F2">
        <w:t xml:space="preserve">since the previous plenary meeting, the secretariat had </w:t>
      </w:r>
      <w:r w:rsidR="00F17643" w:rsidRPr="009271F2">
        <w:t>received</w:t>
      </w:r>
      <w:r w:rsidR="00091964" w:rsidRPr="009271F2">
        <w:t xml:space="preserve"> 24 new</w:t>
      </w:r>
      <w:r w:rsidR="008D7797" w:rsidRPr="009271F2">
        <w:t xml:space="preserve"> credentials, </w:t>
      </w:r>
      <w:r w:rsidR="00F17643" w:rsidRPr="009271F2">
        <w:t>bringing</w:t>
      </w:r>
      <w:r w:rsidR="008D7797" w:rsidRPr="009271F2">
        <w:t xml:space="preserve"> the total number</w:t>
      </w:r>
      <w:r w:rsidR="00FC1B0A">
        <w:t xml:space="preserve"> of credentials</w:t>
      </w:r>
      <w:r w:rsidR="008D7797" w:rsidRPr="009271F2">
        <w:t xml:space="preserve"> to 119. Those credentials wo</w:t>
      </w:r>
      <w:r w:rsidR="004F0C32" w:rsidRPr="009271F2">
        <w:t>u</w:t>
      </w:r>
      <w:r w:rsidR="008D7797" w:rsidRPr="009271F2">
        <w:t xml:space="preserve">ld be examined at the </w:t>
      </w:r>
      <w:r w:rsidR="004F0C32" w:rsidRPr="009271F2">
        <w:t xml:space="preserve">committee’s </w:t>
      </w:r>
      <w:r w:rsidR="008D7797" w:rsidRPr="009271F2">
        <w:t xml:space="preserve">next meeting, which was due to be </w:t>
      </w:r>
      <w:r w:rsidR="00F17643" w:rsidRPr="009271F2">
        <w:t>held o</w:t>
      </w:r>
      <w:r w:rsidR="008D7797" w:rsidRPr="009271F2">
        <w:t xml:space="preserve">n 17 </w:t>
      </w:r>
      <w:r w:rsidR="00F17643" w:rsidRPr="009271F2">
        <w:t>November</w:t>
      </w:r>
      <w:r w:rsidR="008D7797" w:rsidRPr="009271F2">
        <w:t xml:space="preserve">. No transfers of powers and no proxies had been received thus far. In conclusion, he </w:t>
      </w:r>
      <w:r w:rsidR="00F17643" w:rsidRPr="009271F2">
        <w:t>reminded</w:t>
      </w:r>
      <w:r w:rsidR="008D7797" w:rsidRPr="009271F2">
        <w:t xml:space="preserve"> delegat</w:t>
      </w:r>
      <w:r w:rsidR="007F7946" w:rsidRPr="009271F2">
        <w:t>i</w:t>
      </w:r>
      <w:r w:rsidR="008D7797" w:rsidRPr="009271F2">
        <w:t xml:space="preserve">ons that had not yet </w:t>
      </w:r>
      <w:r w:rsidR="007F7946" w:rsidRPr="009271F2">
        <w:t>dep</w:t>
      </w:r>
      <w:r w:rsidR="008D7797" w:rsidRPr="009271F2">
        <w:t>osited their</w:t>
      </w:r>
      <w:r w:rsidR="007F7946" w:rsidRPr="009271F2">
        <w:t xml:space="preserve"> </w:t>
      </w:r>
      <w:r w:rsidR="00F17643" w:rsidRPr="009271F2">
        <w:t>credentials</w:t>
      </w:r>
      <w:r w:rsidR="007F7946" w:rsidRPr="009271F2">
        <w:t xml:space="preserve"> to do so not later than 16 November at 1800 hours.</w:t>
      </w:r>
    </w:p>
    <w:p w:rsidR="00F17643" w:rsidRPr="009271F2" w:rsidRDefault="00ED0678" w:rsidP="00471C5B">
      <w:r w:rsidRPr="009271F2">
        <w:t>1.2</w:t>
      </w:r>
      <w:r w:rsidRPr="009271F2">
        <w:tab/>
      </w:r>
      <w:r w:rsidR="00F17643" w:rsidRPr="009271F2">
        <w:rPr>
          <w:lang w:val="en-CA"/>
        </w:rPr>
        <w:t xml:space="preserve">The oral report of the Chairman of Committee 2 was </w:t>
      </w:r>
      <w:r w:rsidR="00F17643" w:rsidRPr="009271F2">
        <w:rPr>
          <w:b/>
          <w:bCs/>
          <w:lang w:val="en-CA"/>
        </w:rPr>
        <w:t>noted</w:t>
      </w:r>
      <w:r w:rsidR="00765F6A" w:rsidRPr="009271F2">
        <w:rPr>
          <w:b/>
          <w:bCs/>
          <w:lang w:val="en-CA"/>
        </w:rPr>
        <w:t>.</w:t>
      </w:r>
    </w:p>
    <w:p w:rsidR="00F17643" w:rsidRPr="009271F2" w:rsidRDefault="00F17643" w:rsidP="00471C5B">
      <w:pPr>
        <w:rPr>
          <w:lang w:val="en-CA"/>
        </w:rPr>
      </w:pPr>
      <w:r w:rsidRPr="009271F2">
        <w:t>1.3</w:t>
      </w:r>
      <w:r w:rsidRPr="009271F2">
        <w:tab/>
      </w:r>
      <w:r w:rsidRPr="009271F2">
        <w:rPr>
          <w:lang w:val="en-CA"/>
        </w:rPr>
        <w:t xml:space="preserve">The </w:t>
      </w:r>
      <w:r w:rsidRPr="009271F2">
        <w:rPr>
          <w:b/>
          <w:bCs/>
          <w:lang w:val="en-CA"/>
        </w:rPr>
        <w:t>Chairman of Committee 3</w:t>
      </w:r>
      <w:r w:rsidRPr="009271F2">
        <w:rPr>
          <w:lang w:val="en-CA"/>
        </w:rPr>
        <w:t xml:space="preserve"> </w:t>
      </w:r>
      <w:r w:rsidR="00FC1B0A">
        <w:rPr>
          <w:lang w:val="en-CA"/>
        </w:rPr>
        <w:t>said</w:t>
      </w:r>
      <w:r w:rsidRPr="009271F2">
        <w:rPr>
          <w:lang w:val="en-CA"/>
        </w:rPr>
        <w:t xml:space="preserve"> that the report of </w:t>
      </w:r>
      <w:r w:rsidR="00FC1B0A">
        <w:rPr>
          <w:lang w:val="en-CA"/>
        </w:rPr>
        <w:t>his</w:t>
      </w:r>
      <w:r w:rsidRPr="009271F2">
        <w:rPr>
          <w:lang w:val="en-CA"/>
        </w:rPr>
        <w:t xml:space="preserve"> committee would be finalized during the final week of the conference, and urged the chairmen of all the committees to inform him fully </w:t>
      </w:r>
      <w:r w:rsidR="00FC1B0A">
        <w:rPr>
          <w:lang w:val="en-CA"/>
        </w:rPr>
        <w:t>regarding</w:t>
      </w:r>
      <w:r w:rsidRPr="009271F2">
        <w:rPr>
          <w:lang w:val="en-CA"/>
        </w:rPr>
        <w:t xml:space="preserve"> any decisions liable to have financial implications. Introducing Document 160, he </w:t>
      </w:r>
      <w:r w:rsidR="00CB4AB4" w:rsidRPr="009271F2">
        <w:rPr>
          <w:lang w:val="en-CA"/>
        </w:rPr>
        <w:t>emphasized</w:t>
      </w:r>
      <w:r w:rsidRPr="009271F2">
        <w:rPr>
          <w:lang w:val="en-CA"/>
        </w:rPr>
        <w:t xml:space="preserve"> that the document was intended to </w:t>
      </w:r>
      <w:r w:rsidR="00CB4AB4" w:rsidRPr="009271F2">
        <w:rPr>
          <w:lang w:val="en-CA"/>
        </w:rPr>
        <w:t>draw</w:t>
      </w:r>
      <w:r w:rsidRPr="009271F2">
        <w:rPr>
          <w:lang w:val="en-CA"/>
        </w:rPr>
        <w:t xml:space="preserve"> the attention of </w:t>
      </w:r>
      <w:r w:rsidR="00C706FE" w:rsidRPr="009271F2">
        <w:rPr>
          <w:lang w:val="en-CA"/>
        </w:rPr>
        <w:t xml:space="preserve">the </w:t>
      </w:r>
      <w:r w:rsidRPr="009271F2">
        <w:rPr>
          <w:lang w:val="en-CA"/>
        </w:rPr>
        <w:t xml:space="preserve">conference to the relevant </w:t>
      </w:r>
      <w:r w:rsidR="00CB4AB4" w:rsidRPr="009271F2">
        <w:rPr>
          <w:lang w:val="en-CA"/>
        </w:rPr>
        <w:t>provisions</w:t>
      </w:r>
      <w:r w:rsidRPr="009271F2">
        <w:rPr>
          <w:lang w:val="en-CA"/>
        </w:rPr>
        <w:t xml:space="preserve"> of the Convention and </w:t>
      </w:r>
      <w:r w:rsidR="00CB4AB4" w:rsidRPr="009271F2">
        <w:rPr>
          <w:lang w:val="en-CA"/>
        </w:rPr>
        <w:t>Constitution</w:t>
      </w:r>
      <w:r w:rsidRPr="009271F2">
        <w:rPr>
          <w:lang w:val="en-CA"/>
        </w:rPr>
        <w:t>.</w:t>
      </w:r>
    </w:p>
    <w:p w:rsidR="00F17643" w:rsidRPr="009271F2" w:rsidRDefault="00F17643" w:rsidP="00471C5B">
      <w:r w:rsidRPr="009271F2">
        <w:rPr>
          <w:lang w:val="en-CA"/>
        </w:rPr>
        <w:t>1.4</w:t>
      </w:r>
      <w:r w:rsidRPr="009271F2">
        <w:rPr>
          <w:lang w:val="en-CA"/>
        </w:rPr>
        <w:tab/>
        <w:t xml:space="preserve">The oral report of the Chairman of Committee 3 </w:t>
      </w:r>
      <w:r w:rsidR="00FC1B0A">
        <w:rPr>
          <w:lang w:val="en-CA"/>
        </w:rPr>
        <w:t>and Document 16</w:t>
      </w:r>
      <w:r w:rsidRPr="009271F2">
        <w:rPr>
          <w:lang w:val="en-CA"/>
        </w:rPr>
        <w:t xml:space="preserve">0 were </w:t>
      </w:r>
      <w:r w:rsidRPr="009271F2">
        <w:rPr>
          <w:b/>
          <w:bCs/>
          <w:lang w:val="en-CA"/>
        </w:rPr>
        <w:t>noted</w:t>
      </w:r>
      <w:r w:rsidRPr="009271F2">
        <w:rPr>
          <w:lang w:val="en-CA"/>
        </w:rPr>
        <w:t>.</w:t>
      </w:r>
    </w:p>
    <w:p w:rsidR="00CB4AB4" w:rsidRPr="009271F2" w:rsidRDefault="00F17643" w:rsidP="00471C5B">
      <w:r w:rsidRPr="009271F2">
        <w:t>1.5</w:t>
      </w:r>
      <w:r w:rsidR="00ED0678" w:rsidRPr="009271F2">
        <w:tab/>
        <w:t xml:space="preserve">The </w:t>
      </w:r>
      <w:r w:rsidR="00ED0678" w:rsidRPr="009271F2">
        <w:rPr>
          <w:b/>
          <w:bCs/>
        </w:rPr>
        <w:t>Chairman of Committee </w:t>
      </w:r>
      <w:r w:rsidRPr="009271F2">
        <w:rPr>
          <w:b/>
          <w:bCs/>
        </w:rPr>
        <w:t>4</w:t>
      </w:r>
      <w:r w:rsidRPr="009271F2">
        <w:t xml:space="preserve"> reported that the</w:t>
      </w:r>
      <w:r w:rsidR="00ED0678" w:rsidRPr="009271F2">
        <w:t xml:space="preserve"> committee</w:t>
      </w:r>
      <w:r w:rsidRPr="009271F2">
        <w:t>, which had held its fourth meeting on the previous day, had completed its work</w:t>
      </w:r>
      <w:r w:rsidR="00CB4AB4" w:rsidRPr="009271F2">
        <w:t xml:space="preserve"> on global flight tracking and had transmitted its conclusions to Committee 7 for subsequent submission to the present meeting </w:t>
      </w:r>
      <w:r w:rsidR="00765F6A" w:rsidRPr="009271F2">
        <w:t>o</w:t>
      </w:r>
      <w:r w:rsidR="00CB4AB4" w:rsidRPr="009271F2">
        <w:t xml:space="preserve">f the plenary in Document 228. Work under agenda </w:t>
      </w:r>
      <w:r w:rsidR="00FC1B0A">
        <w:t>item</w:t>
      </w:r>
      <w:r w:rsidR="00CB4AB4" w:rsidRPr="009271F2">
        <w:t xml:space="preserve"> 1.1 </w:t>
      </w:r>
      <w:r w:rsidR="00765F6A" w:rsidRPr="009271F2">
        <w:t>had been</w:t>
      </w:r>
      <w:r w:rsidR="00CB4AB4" w:rsidRPr="009271F2">
        <w:t xml:space="preserve"> complete</w:t>
      </w:r>
      <w:r w:rsidR="00765F6A" w:rsidRPr="009271F2">
        <w:t>d</w:t>
      </w:r>
      <w:r w:rsidR="00CB4AB4" w:rsidRPr="009271F2">
        <w:t xml:space="preserve">, as </w:t>
      </w:r>
      <w:r w:rsidR="00765F6A" w:rsidRPr="009271F2">
        <w:t>had</w:t>
      </w:r>
      <w:r w:rsidR="00CB4AB4" w:rsidRPr="009271F2">
        <w:t xml:space="preserve"> work under item 1.18 and issue 9.1.7</w:t>
      </w:r>
      <w:r w:rsidR="00342E68">
        <w:t xml:space="preserve"> </w:t>
      </w:r>
      <w:r w:rsidR="00CB4AB4" w:rsidRPr="009271F2">
        <w:t>under agenda item 9.1. The committee was pursuing its work under the other agenda items allocated to it.</w:t>
      </w:r>
    </w:p>
    <w:p w:rsidR="00D86CEE" w:rsidRPr="009271F2" w:rsidRDefault="00D86CEE" w:rsidP="00471C5B">
      <w:r w:rsidRPr="009271F2">
        <w:t>1.6</w:t>
      </w:r>
      <w:r w:rsidRPr="009271F2">
        <w:tab/>
        <w:t>Introducing Document 227</w:t>
      </w:r>
      <w:r w:rsidR="00ED0678" w:rsidRPr="009271F2">
        <w:t>,</w:t>
      </w:r>
      <w:r w:rsidRPr="009271F2">
        <w:t xml:space="preserve"> the </w:t>
      </w:r>
      <w:r w:rsidR="00B17764" w:rsidRPr="009271F2">
        <w:t>first</w:t>
      </w:r>
      <w:r w:rsidRPr="009271F2">
        <w:t xml:space="preserve"> report </w:t>
      </w:r>
      <w:r w:rsidR="00FC1B0A">
        <w:t>from</w:t>
      </w:r>
      <w:r w:rsidRPr="009271F2">
        <w:t xml:space="preserve"> Committee 4, the Chairman of Committee 4 </w:t>
      </w:r>
      <w:r w:rsidR="00B17764" w:rsidRPr="009271F2">
        <w:t>emphasized</w:t>
      </w:r>
      <w:r w:rsidRPr="009271F2">
        <w:t xml:space="preserve"> that the committee had agreed that </w:t>
      </w:r>
      <w:r w:rsidR="00FC1B0A">
        <w:t xml:space="preserve">no changes were required to </w:t>
      </w:r>
      <w:r w:rsidRPr="009271F2">
        <w:t xml:space="preserve">the Radio Regulations </w:t>
      </w:r>
      <w:r w:rsidR="00FC1B0A">
        <w:t xml:space="preserve">as far as </w:t>
      </w:r>
      <w:r w:rsidR="00B17764" w:rsidRPr="009271F2">
        <w:t>agenda</w:t>
      </w:r>
      <w:r w:rsidRPr="009271F2">
        <w:t xml:space="preserve"> </w:t>
      </w:r>
      <w:r w:rsidR="00B17764" w:rsidRPr="009271F2">
        <w:t>item</w:t>
      </w:r>
      <w:r w:rsidRPr="009271F2">
        <w:t xml:space="preserve"> 1.1</w:t>
      </w:r>
      <w:r w:rsidR="00FC1B0A">
        <w:t xml:space="preserve"> was concerned</w:t>
      </w:r>
      <w:r w:rsidRPr="009271F2">
        <w:t xml:space="preserve"> for the </w:t>
      </w:r>
      <w:r w:rsidR="00B17764" w:rsidRPr="009271F2">
        <w:t xml:space="preserve">frequency </w:t>
      </w:r>
      <w:r w:rsidRPr="009271F2">
        <w:t>bands listed in the document in question.</w:t>
      </w:r>
    </w:p>
    <w:p w:rsidR="002B0E6A" w:rsidRPr="009271F2" w:rsidRDefault="002B0E6A" w:rsidP="00471C5B">
      <w:r w:rsidRPr="009271F2">
        <w:t>1.7</w:t>
      </w:r>
      <w:r w:rsidRPr="009271F2">
        <w:tab/>
        <w:t xml:space="preserve">The </w:t>
      </w:r>
      <w:r w:rsidRPr="009271F2">
        <w:rPr>
          <w:b/>
          <w:bCs/>
        </w:rPr>
        <w:t>Chairman</w:t>
      </w:r>
      <w:r w:rsidRPr="009271F2">
        <w:t xml:space="preserve"> having proposed that the plenary approve the report of the </w:t>
      </w:r>
      <w:r w:rsidR="00B17764" w:rsidRPr="009271F2">
        <w:t>Chairman</w:t>
      </w:r>
      <w:r w:rsidRPr="009271F2">
        <w:t xml:space="preserve"> of Committee 4, the </w:t>
      </w:r>
      <w:r w:rsidRPr="009271F2">
        <w:rPr>
          <w:b/>
          <w:bCs/>
        </w:rPr>
        <w:t>delegate of Saudi Arabia</w:t>
      </w:r>
      <w:r w:rsidRPr="009271F2">
        <w:t xml:space="preserve"> said that he did not object to the document being submitted to the plenary for approval, but </w:t>
      </w:r>
      <w:r w:rsidR="00342E68">
        <w:t xml:space="preserve">considered </w:t>
      </w:r>
      <w:r w:rsidRPr="009271F2">
        <w:t xml:space="preserve">that it should first have been referred to the </w:t>
      </w:r>
      <w:r w:rsidR="00B17764" w:rsidRPr="009271F2">
        <w:t>Editorial</w:t>
      </w:r>
      <w:r w:rsidRPr="009271F2">
        <w:t xml:space="preserve"> Committee. The </w:t>
      </w:r>
      <w:r w:rsidRPr="009271F2">
        <w:rPr>
          <w:b/>
          <w:bCs/>
        </w:rPr>
        <w:t>delegate of the Islamic Republic of Iran</w:t>
      </w:r>
      <w:r w:rsidRPr="009271F2">
        <w:t xml:space="preserve"> </w:t>
      </w:r>
      <w:r w:rsidR="00B17764" w:rsidRPr="009271F2">
        <w:t>shared</w:t>
      </w:r>
      <w:r w:rsidRPr="009271F2">
        <w:t xml:space="preserve"> that view.</w:t>
      </w:r>
    </w:p>
    <w:p w:rsidR="002B0E6A" w:rsidRPr="009271F2" w:rsidRDefault="002B0E6A" w:rsidP="00471C5B">
      <w:r w:rsidRPr="009271F2">
        <w:t>1.8</w:t>
      </w:r>
      <w:r w:rsidRPr="009271F2">
        <w:tab/>
        <w:t xml:space="preserve">Document 227 was </w:t>
      </w:r>
      <w:r w:rsidRPr="009271F2">
        <w:rPr>
          <w:b/>
          <w:bCs/>
        </w:rPr>
        <w:t>approved</w:t>
      </w:r>
      <w:r w:rsidRPr="009271F2">
        <w:t>.</w:t>
      </w:r>
    </w:p>
    <w:p w:rsidR="00B17764" w:rsidRPr="009271F2" w:rsidRDefault="002B0E6A" w:rsidP="00471C5B">
      <w:r w:rsidRPr="009271F2">
        <w:t>1.9</w:t>
      </w:r>
      <w:r w:rsidRPr="009271F2">
        <w:tab/>
      </w:r>
      <w:r w:rsidR="00ED0678" w:rsidRPr="009271F2">
        <w:t xml:space="preserve">The </w:t>
      </w:r>
      <w:r w:rsidR="00ED0678" w:rsidRPr="009271F2">
        <w:rPr>
          <w:b/>
          <w:bCs/>
        </w:rPr>
        <w:t>Chairman of Committee 5</w:t>
      </w:r>
      <w:r w:rsidR="00ED0678" w:rsidRPr="009271F2">
        <w:t xml:space="preserve"> </w:t>
      </w:r>
      <w:r w:rsidR="00F20CD6" w:rsidRPr="009271F2">
        <w:t>said</w:t>
      </w:r>
      <w:r w:rsidRPr="009271F2">
        <w:t xml:space="preserve"> that the committee, which had held </w:t>
      </w:r>
      <w:r w:rsidR="00765F6A" w:rsidRPr="009271F2">
        <w:t>one</w:t>
      </w:r>
      <w:r w:rsidRPr="009271F2">
        <w:t xml:space="preserve"> meeting since the previous plenary meeting, had approved a number of </w:t>
      </w:r>
      <w:r w:rsidR="00F20CD6" w:rsidRPr="009271F2">
        <w:t>documents</w:t>
      </w:r>
      <w:r w:rsidRPr="009271F2">
        <w:t xml:space="preserve"> </w:t>
      </w:r>
      <w:r w:rsidR="00F20CD6" w:rsidRPr="009271F2">
        <w:t>pertaining</w:t>
      </w:r>
      <w:r w:rsidRPr="009271F2">
        <w:t xml:space="preserve"> to </w:t>
      </w:r>
      <w:r w:rsidR="00FC1B0A">
        <w:t xml:space="preserve">agenda </w:t>
      </w:r>
      <w:r w:rsidRPr="009271F2">
        <w:t xml:space="preserve">item 1.7 and to issue D under </w:t>
      </w:r>
      <w:r w:rsidR="00F20CD6" w:rsidRPr="009271F2">
        <w:t>agenda</w:t>
      </w:r>
      <w:r w:rsidRPr="009271F2">
        <w:t xml:space="preserve"> ite</w:t>
      </w:r>
      <w:r w:rsidR="00F20CD6" w:rsidRPr="009271F2">
        <w:t>m 7;</w:t>
      </w:r>
      <w:r w:rsidRPr="009271F2">
        <w:t xml:space="preserve"> </w:t>
      </w:r>
      <w:r w:rsidR="00F20CD6" w:rsidRPr="009271F2">
        <w:t>it</w:t>
      </w:r>
      <w:r w:rsidRPr="009271F2">
        <w:t xml:space="preserve"> had also discussed the </w:t>
      </w:r>
      <w:r w:rsidRPr="009271F2">
        <w:rPr>
          <w:color w:val="000000"/>
        </w:rPr>
        <w:t>defini</w:t>
      </w:r>
      <w:r w:rsidR="00B17764" w:rsidRPr="009271F2">
        <w:rPr>
          <w:color w:val="000000"/>
        </w:rPr>
        <w:t xml:space="preserve">tion of </w:t>
      </w:r>
      <w:r w:rsidRPr="009271F2">
        <w:rPr>
          <w:color w:val="000000"/>
        </w:rPr>
        <w:t>radio stations operating in the meteorological aids service</w:t>
      </w:r>
      <w:r w:rsidR="00B17764" w:rsidRPr="009271F2">
        <w:rPr>
          <w:color w:val="000000"/>
        </w:rPr>
        <w:t xml:space="preserve"> and </w:t>
      </w:r>
      <w:r w:rsidR="00F20CD6" w:rsidRPr="009271F2">
        <w:rPr>
          <w:color w:val="000000"/>
        </w:rPr>
        <w:t>clarified</w:t>
      </w:r>
      <w:r w:rsidR="00B17764" w:rsidRPr="009271F2">
        <w:rPr>
          <w:color w:val="000000"/>
        </w:rPr>
        <w:t xml:space="preserve"> the use of frequencies assigned to space research</w:t>
      </w:r>
      <w:r w:rsidRPr="009271F2">
        <w:t xml:space="preserve"> </w:t>
      </w:r>
      <w:r w:rsidR="00B17764" w:rsidRPr="009271F2">
        <w:t xml:space="preserve">(deep space). The committee had concluded its </w:t>
      </w:r>
      <w:r w:rsidR="00F20CD6" w:rsidRPr="009271F2">
        <w:t>work</w:t>
      </w:r>
      <w:r w:rsidR="00B17764" w:rsidRPr="009271F2">
        <w:t xml:space="preserve"> with regard to the satellite netw</w:t>
      </w:r>
      <w:r w:rsidR="00F20CD6" w:rsidRPr="009271F2">
        <w:t xml:space="preserve">orks </w:t>
      </w:r>
      <w:r w:rsidR="00B17764" w:rsidRPr="009271F2">
        <w:t>CSDRN-M and LAOSAT-128.5E.</w:t>
      </w:r>
    </w:p>
    <w:p w:rsidR="00117097" w:rsidRPr="009271F2" w:rsidRDefault="00701F6B" w:rsidP="00471C5B">
      <w:pPr>
        <w:rPr>
          <w:lang w:val="en-US"/>
        </w:rPr>
      </w:pPr>
      <w:r w:rsidRPr="009271F2">
        <w:t>1.10</w:t>
      </w:r>
      <w:r w:rsidR="00ED0678" w:rsidRPr="009271F2">
        <w:tab/>
      </w:r>
      <w:r w:rsidR="003B0E61" w:rsidRPr="009271F2">
        <w:t xml:space="preserve">With regard to </w:t>
      </w:r>
      <w:r w:rsidR="00117097" w:rsidRPr="009271F2">
        <w:t>Document</w:t>
      </w:r>
      <w:r w:rsidR="003B0E61" w:rsidRPr="009271F2">
        <w:t xml:space="preserve"> 230, the Chairman of Committee 5 explained that the committee had agreed on </w:t>
      </w:r>
      <w:r w:rsidR="00FC1B0A">
        <w:t>changes</w:t>
      </w:r>
      <w:r w:rsidR="003B0E61" w:rsidRPr="009271F2">
        <w:t xml:space="preserve"> </w:t>
      </w:r>
      <w:r w:rsidR="00117097" w:rsidRPr="009271F2">
        <w:t>to</w:t>
      </w:r>
      <w:r w:rsidR="003B0E61" w:rsidRPr="009271F2">
        <w:t xml:space="preserve"> be made to Resolutions 907 and 908 (WRC-12) and had </w:t>
      </w:r>
      <w:r w:rsidR="00FC1B0A">
        <w:t>communicated</w:t>
      </w:r>
      <w:r w:rsidR="003B0E61" w:rsidRPr="009271F2">
        <w:t xml:space="preserve"> the result of its work to the Editorial Committee for subsequent submission to the present plenary meeting in </w:t>
      </w:r>
      <w:r w:rsidR="00117097" w:rsidRPr="009271F2">
        <w:t>Document</w:t>
      </w:r>
      <w:r w:rsidR="003B0E61" w:rsidRPr="009271F2">
        <w:t xml:space="preserve"> 228. Committee 3 had </w:t>
      </w:r>
      <w:r w:rsidR="00342E68">
        <w:t xml:space="preserve">also </w:t>
      </w:r>
      <w:r w:rsidR="003B0E61" w:rsidRPr="009271F2">
        <w:t xml:space="preserve">been informed of </w:t>
      </w:r>
      <w:r w:rsidR="00765F6A" w:rsidRPr="009271F2">
        <w:t xml:space="preserve">the </w:t>
      </w:r>
      <w:r w:rsidR="003B0E61" w:rsidRPr="009271F2">
        <w:t xml:space="preserve">possible consequences of </w:t>
      </w:r>
      <w:r w:rsidR="00117097" w:rsidRPr="009271F2">
        <w:t>those</w:t>
      </w:r>
      <w:r w:rsidR="003B0E61" w:rsidRPr="009271F2">
        <w:t xml:space="preserve"> </w:t>
      </w:r>
      <w:r w:rsidR="00FC1B0A">
        <w:t>changes. Committee 5</w:t>
      </w:r>
      <w:r w:rsidR="003B0E61" w:rsidRPr="009271F2">
        <w:t xml:space="preserve"> </w:t>
      </w:r>
      <w:r w:rsidR="00FC1B0A">
        <w:t xml:space="preserve">in addition </w:t>
      </w:r>
      <w:r w:rsidR="003B0E61" w:rsidRPr="009271F2">
        <w:t>requested</w:t>
      </w:r>
      <w:r w:rsidR="00117097" w:rsidRPr="009271F2">
        <w:t xml:space="preserve"> that</w:t>
      </w:r>
      <w:r w:rsidR="003B0E61" w:rsidRPr="009271F2">
        <w:t xml:space="preserve"> the conference </w:t>
      </w:r>
      <w:r w:rsidR="00117097" w:rsidRPr="009271F2">
        <w:t xml:space="preserve">instruct </w:t>
      </w:r>
      <w:r w:rsidR="00117097" w:rsidRPr="009271F2">
        <w:rPr>
          <w:lang w:val="en-US"/>
        </w:rPr>
        <w:t xml:space="preserve">the Radiocommunication Bureau to develop and implement the tools and means described in the </w:t>
      </w:r>
      <w:r w:rsidR="00FC1B0A">
        <w:rPr>
          <w:lang w:val="en-US"/>
        </w:rPr>
        <w:t xml:space="preserve">clauses </w:t>
      </w:r>
      <w:r w:rsidR="00117097" w:rsidRPr="009271F2">
        <w:rPr>
          <w:lang w:val="en-US"/>
        </w:rPr>
        <w:t>“</w:t>
      </w:r>
      <w:r w:rsidR="00117097" w:rsidRPr="009271F2">
        <w:rPr>
          <w:i/>
          <w:lang w:val="en-US"/>
        </w:rPr>
        <w:t>instructs the Radiocommunication Bureau</w:t>
      </w:r>
      <w:r w:rsidR="00117097" w:rsidRPr="009271F2">
        <w:rPr>
          <w:lang w:val="en-US"/>
        </w:rPr>
        <w:t xml:space="preserve">” </w:t>
      </w:r>
      <w:r w:rsidR="00FC1B0A">
        <w:rPr>
          <w:lang w:val="en-US"/>
        </w:rPr>
        <w:t>and “</w:t>
      </w:r>
      <w:r w:rsidR="00FC1B0A" w:rsidRPr="00945611">
        <w:rPr>
          <w:i/>
          <w:iCs/>
          <w:lang w:val="en-US"/>
        </w:rPr>
        <w:t>instructs the Director of the Radiocommunication Bureau</w:t>
      </w:r>
      <w:r w:rsidR="00FC1B0A" w:rsidRPr="00945611">
        <w:rPr>
          <w:lang w:val="en-US"/>
        </w:rPr>
        <w:t>”</w:t>
      </w:r>
      <w:r w:rsidR="00FC1B0A">
        <w:rPr>
          <w:lang w:val="en-US"/>
        </w:rPr>
        <w:t xml:space="preserve"> </w:t>
      </w:r>
      <w:r w:rsidR="00117097" w:rsidRPr="009271F2">
        <w:rPr>
          <w:lang w:val="en-US"/>
        </w:rPr>
        <w:t>of th</w:t>
      </w:r>
      <w:r w:rsidR="00945611">
        <w:rPr>
          <w:lang w:val="en-US"/>
        </w:rPr>
        <w:t xml:space="preserve">e </w:t>
      </w:r>
      <w:r w:rsidR="00117097" w:rsidRPr="009271F2">
        <w:rPr>
          <w:lang w:val="en-US"/>
        </w:rPr>
        <w:t>two Resolutions</w:t>
      </w:r>
      <w:r w:rsidR="00945611">
        <w:rPr>
          <w:lang w:val="en-US"/>
        </w:rPr>
        <w:t xml:space="preserve"> in question</w:t>
      </w:r>
      <w:r w:rsidR="00FC1B0A">
        <w:rPr>
          <w:lang w:val="en-US"/>
        </w:rPr>
        <w:t>,</w:t>
      </w:r>
      <w:r w:rsidR="00117097" w:rsidRPr="009271F2">
        <w:rPr>
          <w:lang w:val="en-US"/>
        </w:rPr>
        <w:t xml:space="preserve"> preferably by 1 January 2017 and no later than 30 June 2017.</w:t>
      </w:r>
    </w:p>
    <w:p w:rsidR="00117097" w:rsidRPr="009271F2" w:rsidRDefault="00114A51" w:rsidP="00471C5B">
      <w:r w:rsidRPr="009271F2">
        <w:rPr>
          <w:lang w:val="en-US"/>
        </w:rPr>
        <w:t>1.11</w:t>
      </w:r>
      <w:r w:rsidRPr="009271F2">
        <w:rPr>
          <w:lang w:val="en-US"/>
        </w:rPr>
        <w:tab/>
      </w:r>
      <w:r w:rsidR="006C78C3" w:rsidRPr="009271F2">
        <w:rPr>
          <w:lang w:val="en-US"/>
        </w:rPr>
        <w:t xml:space="preserve">With regard to work under </w:t>
      </w:r>
      <w:r w:rsidR="00765F6A" w:rsidRPr="009271F2">
        <w:rPr>
          <w:lang w:val="en-US"/>
        </w:rPr>
        <w:t>ag</w:t>
      </w:r>
      <w:r w:rsidR="00D84668" w:rsidRPr="009271F2">
        <w:rPr>
          <w:lang w:val="en-US"/>
        </w:rPr>
        <w:t>end</w:t>
      </w:r>
      <w:r w:rsidR="00765F6A" w:rsidRPr="009271F2">
        <w:rPr>
          <w:lang w:val="en-US"/>
        </w:rPr>
        <w:t>a</w:t>
      </w:r>
      <w:r w:rsidR="006C78C3" w:rsidRPr="009271F2">
        <w:rPr>
          <w:lang w:val="en-US"/>
        </w:rPr>
        <w:t xml:space="preserve"> item 9.2, the committee had endorsed the decisions of the RRB regarding the </w:t>
      </w:r>
      <w:r w:rsidR="006C78C3" w:rsidRPr="009271F2">
        <w:t xml:space="preserve">reinstatement of the frequency assignments of the CSDRN-M satellite network and the extension </w:t>
      </w:r>
      <w:r w:rsidR="00FC1B0A" w:rsidRPr="009271F2">
        <w:t>to 31 December 2015</w:t>
      </w:r>
      <w:r w:rsidR="00FC1B0A">
        <w:t xml:space="preserve"> </w:t>
      </w:r>
      <w:r w:rsidR="006C78C3" w:rsidRPr="009271F2">
        <w:t>of the period for bringing into use</w:t>
      </w:r>
      <w:r w:rsidR="00D84668" w:rsidRPr="009271F2">
        <w:t xml:space="preserve"> of the frequency assignments to the LAOSAT-128.5E satellite network.</w:t>
      </w:r>
    </w:p>
    <w:p w:rsidR="00D84668" w:rsidRPr="009271F2" w:rsidRDefault="001033C4" w:rsidP="00471C5B">
      <w:r w:rsidRPr="009271F2">
        <w:t>1.12</w:t>
      </w:r>
      <w:r w:rsidRPr="009271F2">
        <w:tab/>
        <w:t xml:space="preserve">Document 230 was </w:t>
      </w:r>
      <w:r w:rsidRPr="009271F2">
        <w:rPr>
          <w:b/>
          <w:bCs/>
        </w:rPr>
        <w:t>approved</w:t>
      </w:r>
      <w:r w:rsidRPr="009271F2">
        <w:t>.</w:t>
      </w:r>
    </w:p>
    <w:p w:rsidR="001033C4" w:rsidRPr="009271F2" w:rsidRDefault="001033C4" w:rsidP="00A0660F">
      <w:r w:rsidRPr="009271F2">
        <w:t>1.13</w:t>
      </w:r>
      <w:r w:rsidR="00ED0678" w:rsidRPr="009271F2">
        <w:tab/>
        <w:t xml:space="preserve">The </w:t>
      </w:r>
      <w:r w:rsidR="00ED0678" w:rsidRPr="009271F2">
        <w:rPr>
          <w:b/>
          <w:bCs/>
        </w:rPr>
        <w:t>Chairman of Committee </w:t>
      </w:r>
      <w:r w:rsidRPr="009271F2">
        <w:rPr>
          <w:b/>
          <w:bCs/>
        </w:rPr>
        <w:t>6</w:t>
      </w:r>
      <w:r w:rsidRPr="009271F2">
        <w:t xml:space="preserve"> noted that Working Group 6B had set up four ad hoc groups to study the items to be included in the </w:t>
      </w:r>
      <w:r w:rsidR="00361019" w:rsidRPr="009271F2">
        <w:t>agenda</w:t>
      </w:r>
      <w:r w:rsidRPr="009271F2">
        <w:t xml:space="preserve"> of future WRCs. Working Group 6A was pursuing its work under agenda item 8 and continued to receive relevant proposals. The initial results of </w:t>
      </w:r>
      <w:r w:rsidR="00361019" w:rsidRPr="009271F2">
        <w:t>work</w:t>
      </w:r>
      <w:r w:rsidRPr="009271F2">
        <w:t xml:space="preserve"> under agenda items 2 and 4 would be </w:t>
      </w:r>
      <w:r w:rsidR="00361019" w:rsidRPr="009271F2">
        <w:t>submitted</w:t>
      </w:r>
      <w:r w:rsidRPr="009271F2">
        <w:t xml:space="preserve"> to the present plenary meeting </w:t>
      </w:r>
      <w:r w:rsidR="00D1567D" w:rsidRPr="009271F2">
        <w:t xml:space="preserve">within the framework of </w:t>
      </w:r>
      <w:r w:rsidRPr="009271F2">
        <w:t>Document 228. Lastly, studies were being pursued regarding item 9.2.</w:t>
      </w:r>
    </w:p>
    <w:p w:rsidR="001033C4" w:rsidRPr="009271F2" w:rsidRDefault="00ED0678" w:rsidP="00471C5B">
      <w:r w:rsidRPr="009271F2">
        <w:t>1.14</w:t>
      </w:r>
      <w:r w:rsidRPr="009271F2">
        <w:tab/>
      </w:r>
      <w:r w:rsidR="00765F6A" w:rsidRPr="009271F2">
        <w:t>I</w:t>
      </w:r>
      <w:r w:rsidR="001033C4" w:rsidRPr="009271F2">
        <w:t>ntroducing Document 225</w:t>
      </w:r>
      <w:r w:rsidRPr="009271F2">
        <w:t xml:space="preserve">, </w:t>
      </w:r>
      <w:r w:rsidR="00765F6A" w:rsidRPr="009271F2">
        <w:t xml:space="preserve">the speaker </w:t>
      </w:r>
      <w:r w:rsidR="00361019" w:rsidRPr="009271F2">
        <w:t>drew attention to the</w:t>
      </w:r>
      <w:r w:rsidR="001033C4" w:rsidRPr="009271F2">
        <w:t xml:space="preserve"> committee</w:t>
      </w:r>
      <w:r w:rsidR="00361019" w:rsidRPr="009271F2">
        <w:t xml:space="preserve">’s conclusion that </w:t>
      </w:r>
      <w:r w:rsidR="00765F6A" w:rsidRPr="009271F2">
        <w:t xml:space="preserve">no changes were </w:t>
      </w:r>
      <w:r w:rsidR="00FC1B0A">
        <w:t>required</w:t>
      </w:r>
      <w:r w:rsidR="00765F6A" w:rsidRPr="009271F2">
        <w:t xml:space="preserve"> to</w:t>
      </w:r>
      <w:r w:rsidR="00361019" w:rsidRPr="009271F2">
        <w:t xml:space="preserve"> the titles of Articles 37, 39, 40, 42, 43, 44, 47, 49, 50, 52 and 53 of the Radio Regulations, provided that the ITU secretariat </w:t>
      </w:r>
      <w:r w:rsidR="00765F6A" w:rsidRPr="009271F2">
        <w:t>took</w:t>
      </w:r>
      <w:r w:rsidR="00361019" w:rsidRPr="009271F2">
        <w:t xml:space="preserve"> the necessary </w:t>
      </w:r>
      <w:r w:rsidR="00FC1B0A">
        <w:t>action</w:t>
      </w:r>
      <w:r w:rsidR="00361019" w:rsidRPr="009271F2">
        <w:t xml:space="preserve"> to facilitate </w:t>
      </w:r>
      <w:r w:rsidR="00FC1B0A">
        <w:t>browsing</w:t>
      </w:r>
      <w:r w:rsidR="00361019" w:rsidRPr="009271F2">
        <w:t xml:space="preserve"> of the Radio Regulations by introducing </w:t>
      </w:r>
      <w:r w:rsidR="00FC1B0A" w:rsidRPr="009271F2">
        <w:t xml:space="preserve">headers </w:t>
      </w:r>
      <w:r w:rsidR="00361019" w:rsidRPr="009271F2">
        <w:t xml:space="preserve">on </w:t>
      </w:r>
      <w:r w:rsidR="00FC1B0A">
        <w:t xml:space="preserve">each </w:t>
      </w:r>
      <w:r w:rsidR="00361019" w:rsidRPr="009271F2">
        <w:t xml:space="preserve">page of Volume 1 indicating the title of the </w:t>
      </w:r>
      <w:r w:rsidR="00FC1B0A">
        <w:t xml:space="preserve">relevant </w:t>
      </w:r>
      <w:r w:rsidR="00361019" w:rsidRPr="009271F2">
        <w:t>chapter. In addition, as was indic</w:t>
      </w:r>
      <w:r w:rsidR="00765F6A" w:rsidRPr="009271F2">
        <w:t>a</w:t>
      </w:r>
      <w:r w:rsidR="00361019" w:rsidRPr="009271F2">
        <w:t>ted in Document 228 submitted</w:t>
      </w:r>
      <w:r w:rsidR="00281A0D" w:rsidRPr="009271F2">
        <w:t xml:space="preserve"> by Committee 7</w:t>
      </w:r>
      <w:r w:rsidR="00361019" w:rsidRPr="009271F2">
        <w:t xml:space="preserve"> to the present plenary meeting, it was proposed that Resolution 67 (WRC-12) be suppressed and Article 2 modified.</w:t>
      </w:r>
    </w:p>
    <w:p w:rsidR="00ED0678" w:rsidRPr="009271F2" w:rsidRDefault="00361019" w:rsidP="00595F8D">
      <w:r w:rsidRPr="009271F2">
        <w:t>1.15</w:t>
      </w:r>
      <w:r w:rsidR="00ED0678" w:rsidRPr="009271F2">
        <w:tab/>
        <w:t xml:space="preserve">The </w:t>
      </w:r>
      <w:r w:rsidR="00ED0678" w:rsidRPr="009271F2">
        <w:rPr>
          <w:b/>
          <w:bCs/>
        </w:rPr>
        <w:t>delegate of the Islamic Republic of Iran</w:t>
      </w:r>
      <w:r w:rsidR="00ED0678" w:rsidRPr="009271F2">
        <w:t xml:space="preserve"> recalled that </w:t>
      </w:r>
      <w:r w:rsidRPr="009271F2">
        <w:t>it was difficult for smaller delegati</w:t>
      </w:r>
      <w:r w:rsidR="003F450D" w:rsidRPr="009271F2">
        <w:t>o</w:t>
      </w:r>
      <w:r w:rsidRPr="009271F2">
        <w:t xml:space="preserve">ns, </w:t>
      </w:r>
      <w:r w:rsidR="003F450D" w:rsidRPr="009271F2">
        <w:t>especially those from developing countries, to participate in the work of all the committees</w:t>
      </w:r>
      <w:r w:rsidR="00342E68">
        <w:t>,</w:t>
      </w:r>
      <w:r w:rsidR="003F450D" w:rsidRPr="009271F2">
        <w:t xml:space="preserve"> and that it would be desirable to limit the number of items included on the agenda of the next WRC to the minimum that was necessary. </w:t>
      </w:r>
      <w:r w:rsidR="00945611">
        <w:t xml:space="preserve">It was not </w:t>
      </w:r>
      <w:r w:rsidR="00342E68">
        <w:t xml:space="preserve">necessary to have an agenda item for </w:t>
      </w:r>
      <w:r w:rsidR="00945611">
        <w:t xml:space="preserve">every </w:t>
      </w:r>
      <w:r w:rsidR="00595F8D">
        <w:t>point</w:t>
      </w:r>
      <w:r w:rsidR="00342E68">
        <w:t xml:space="preserve"> </w:t>
      </w:r>
      <w:r w:rsidR="003F450D" w:rsidRPr="009271F2">
        <w:t>that could be dealt with within the framework of ITU’s current activities, and issues requiring a decision by the conference could be included in the report of the Director under agenda item 9.1.</w:t>
      </w:r>
    </w:p>
    <w:p w:rsidR="003F450D" w:rsidRPr="009271F2" w:rsidRDefault="003F450D" w:rsidP="00471C5B">
      <w:r w:rsidRPr="009271F2">
        <w:t>1.16</w:t>
      </w:r>
      <w:r w:rsidR="00ED0678" w:rsidRPr="009271F2">
        <w:tab/>
      </w:r>
      <w:r w:rsidRPr="009271F2">
        <w:t xml:space="preserve">The </w:t>
      </w:r>
      <w:r w:rsidRPr="009271F2">
        <w:rPr>
          <w:b/>
          <w:bCs/>
        </w:rPr>
        <w:t>Chairman of Committee 6</w:t>
      </w:r>
      <w:r w:rsidRPr="009271F2">
        <w:t xml:space="preserve"> assured the participants that the committee was aware of that difficulty and took account of it in its work.</w:t>
      </w:r>
    </w:p>
    <w:p w:rsidR="00BD7A32" w:rsidRPr="009271F2" w:rsidRDefault="00BD7A32" w:rsidP="00471C5B">
      <w:r w:rsidRPr="009271F2">
        <w:t>1.17</w:t>
      </w:r>
      <w:r w:rsidRPr="009271F2">
        <w:tab/>
        <w:t xml:space="preserve">The </w:t>
      </w:r>
      <w:r w:rsidRPr="009271F2">
        <w:rPr>
          <w:b/>
          <w:bCs/>
        </w:rPr>
        <w:t>delegate of Saudi Arabia</w:t>
      </w:r>
      <w:r w:rsidRPr="009271F2">
        <w:t xml:space="preserve"> indicated a change that was needed in the Arabic ver</w:t>
      </w:r>
      <w:r w:rsidR="00EE2FE1" w:rsidRPr="009271F2">
        <w:t>sion of the paragraph dealing w</w:t>
      </w:r>
      <w:r w:rsidRPr="009271F2">
        <w:t>ith item 9.1.</w:t>
      </w:r>
    </w:p>
    <w:p w:rsidR="00BD7A32" w:rsidRPr="009271F2" w:rsidRDefault="00BD7A32" w:rsidP="00471C5B">
      <w:r w:rsidRPr="009271F2">
        <w:t>1.18</w:t>
      </w:r>
      <w:r w:rsidRPr="009271F2">
        <w:tab/>
        <w:t xml:space="preserve">His comment was </w:t>
      </w:r>
      <w:r w:rsidRPr="009271F2">
        <w:rPr>
          <w:b/>
          <w:bCs/>
        </w:rPr>
        <w:t>noted</w:t>
      </w:r>
      <w:r w:rsidRPr="009271F2">
        <w:t>.</w:t>
      </w:r>
    </w:p>
    <w:p w:rsidR="00A16D8F" w:rsidRPr="009271F2" w:rsidRDefault="00BD7A32" w:rsidP="00471C5B">
      <w:r w:rsidRPr="009271F2">
        <w:t>1.19</w:t>
      </w:r>
      <w:r w:rsidRPr="009271F2">
        <w:tab/>
        <w:t xml:space="preserve">Document 225 was </w:t>
      </w:r>
      <w:r w:rsidRPr="009271F2">
        <w:rPr>
          <w:b/>
          <w:bCs/>
        </w:rPr>
        <w:t>approved</w:t>
      </w:r>
      <w:r w:rsidRPr="009271F2">
        <w:t>.</w:t>
      </w:r>
    </w:p>
    <w:p w:rsidR="00A16D8F" w:rsidRPr="009271F2" w:rsidRDefault="00A16D8F" w:rsidP="00471C5B">
      <w:pPr>
        <w:pStyle w:val="Heading1"/>
      </w:pPr>
      <w:r w:rsidRPr="009271F2">
        <w:t>2</w:t>
      </w:r>
      <w:r w:rsidRPr="009271F2">
        <w:tab/>
        <w:t>Report from the Radiocommunication Assembly, Geneva, 2015 (Document 216)</w:t>
      </w:r>
    </w:p>
    <w:p w:rsidR="00A16D8F" w:rsidRPr="009271F2" w:rsidRDefault="00A16D8F" w:rsidP="00471C5B">
      <w:r w:rsidRPr="009271F2">
        <w:t>2.1</w:t>
      </w:r>
      <w:r w:rsidRPr="009271F2">
        <w:tab/>
        <w:t xml:space="preserve">The </w:t>
      </w:r>
      <w:r w:rsidRPr="009271F2">
        <w:rPr>
          <w:b/>
          <w:bCs/>
        </w:rPr>
        <w:t>Chairman of RA-15</w:t>
      </w:r>
      <w:r w:rsidRPr="009271F2">
        <w:t xml:space="preserve"> reiterated that the assembly had been successful thanks to the spirit of cooperation shown by all those taking part. Annex 1 to Document 216 showed the status of ITU</w:t>
      </w:r>
      <w:r w:rsidRPr="009271F2">
        <w:noBreakHyphen/>
        <w:t>R Recommendations incorporated by reference in the Radio Regulations and Annex 2 listed the new or revised Resolutions and Recommendations and a proposal to modify Appendix 7 to the Radio Regulations. He thanked all those taking part in the work of RA-15 for their contributions to the assembly’s success.</w:t>
      </w:r>
    </w:p>
    <w:p w:rsidR="00A16D8F" w:rsidRPr="009271F2" w:rsidRDefault="00A16D8F" w:rsidP="00471C5B">
      <w:r w:rsidRPr="009271F2">
        <w:t>2.2</w:t>
      </w:r>
      <w:r w:rsidRPr="009271F2">
        <w:tab/>
        <w:t xml:space="preserve">The </w:t>
      </w:r>
      <w:r w:rsidRPr="009271F2">
        <w:rPr>
          <w:b/>
          <w:bCs/>
        </w:rPr>
        <w:t>delegate of Saudi Arabia</w:t>
      </w:r>
      <w:r w:rsidRPr="009271F2">
        <w:t xml:space="preserve"> congratulated the Chairman of RA-15 for his conduct of the work of the assembly and expressed appreciation for the assembly’s success.</w:t>
      </w:r>
    </w:p>
    <w:p w:rsidR="00A16D8F" w:rsidRPr="009271F2" w:rsidRDefault="00A16D8F" w:rsidP="00471C5B">
      <w:r w:rsidRPr="009271F2">
        <w:t>2.3</w:t>
      </w:r>
      <w:r w:rsidRPr="009271F2">
        <w:tab/>
        <w:t xml:space="preserve">The </w:t>
      </w:r>
      <w:r w:rsidRPr="009271F2">
        <w:rPr>
          <w:b/>
          <w:bCs/>
        </w:rPr>
        <w:t>delegate of Israel</w:t>
      </w:r>
      <w:r w:rsidRPr="009271F2">
        <w:t xml:space="preserve"> proposed that, in future, a column be added presenting the status of Recommendations incorporated by reference to indicate which were obligatory and which were not.</w:t>
      </w:r>
    </w:p>
    <w:p w:rsidR="00A16D8F" w:rsidRPr="009271F2" w:rsidRDefault="00A16D8F" w:rsidP="00471C5B">
      <w:r w:rsidRPr="009271F2">
        <w:t>2.4</w:t>
      </w:r>
      <w:r w:rsidRPr="009271F2">
        <w:tab/>
        <w:t xml:space="preserve">The </w:t>
      </w:r>
      <w:r w:rsidRPr="009271F2">
        <w:rPr>
          <w:b/>
          <w:bCs/>
        </w:rPr>
        <w:t>delegate of Armenia</w:t>
      </w:r>
      <w:r w:rsidRPr="009271F2">
        <w:t xml:space="preserve"> considered the table sufficiently detailed and that any addition would risk making it more complex.</w:t>
      </w:r>
    </w:p>
    <w:p w:rsidR="00A16D8F" w:rsidRPr="009271F2" w:rsidRDefault="00A16D8F" w:rsidP="00471C5B">
      <w:r w:rsidRPr="009271F2">
        <w:t>2.5</w:t>
      </w:r>
      <w:r w:rsidRPr="009271F2">
        <w:tab/>
        <w:t xml:space="preserve">Document 216 was </w:t>
      </w:r>
      <w:r w:rsidRPr="009271F2">
        <w:rPr>
          <w:b/>
          <w:bCs/>
        </w:rPr>
        <w:t>noted</w:t>
      </w:r>
      <w:r w:rsidRPr="009271F2">
        <w:t>.</w:t>
      </w:r>
    </w:p>
    <w:p w:rsidR="00A16D8F" w:rsidRPr="009271F2" w:rsidRDefault="00A16D8F" w:rsidP="00471C5B">
      <w:pPr>
        <w:pStyle w:val="Heading1"/>
      </w:pPr>
      <w:r w:rsidRPr="009271F2">
        <w:t>3</w:t>
      </w:r>
      <w:r w:rsidRPr="009271F2">
        <w:tab/>
        <w:t>Third series of texts submitted by the Editorial Committee for first reading (B3) (Document 228)</w:t>
      </w:r>
    </w:p>
    <w:p w:rsidR="00A16D8F" w:rsidRPr="009271F2" w:rsidRDefault="00A16D8F" w:rsidP="00471C5B">
      <w:r w:rsidRPr="009271F2">
        <w:t>3.1</w:t>
      </w:r>
      <w:r w:rsidRPr="009271F2">
        <w:tab/>
        <w:t>The Chairman of the Editorial Committee introduced Document 228.</w:t>
      </w:r>
    </w:p>
    <w:p w:rsidR="00A16D8F" w:rsidRPr="009271F2" w:rsidRDefault="00A16D8F" w:rsidP="00471C5B">
      <w:r w:rsidRPr="009271F2">
        <w:t>3.2</w:t>
      </w:r>
      <w:r w:rsidRPr="009271F2">
        <w:tab/>
        <w:t xml:space="preserve">The </w:t>
      </w:r>
      <w:r w:rsidRPr="009271F2">
        <w:rPr>
          <w:b/>
          <w:bCs/>
        </w:rPr>
        <w:t>Chairman</w:t>
      </w:r>
      <w:r w:rsidRPr="009271F2">
        <w:t xml:space="preserve"> invited the meeting to consider Document 228 for first reading.</w:t>
      </w:r>
    </w:p>
    <w:p w:rsidR="00A16D8F" w:rsidRPr="00471C5B" w:rsidRDefault="00A16D8F" w:rsidP="00471C5B">
      <w:pPr>
        <w:rPr>
          <w:b/>
          <w:bCs/>
        </w:rPr>
      </w:pPr>
      <w:r w:rsidRPr="00471C5B">
        <w:rPr>
          <w:b/>
          <w:bCs/>
        </w:rPr>
        <w:t>Article 1 (ADD 1.108A, ADD 1.108B); Article 2 (MOD 2.1); Article 4 (ADD 4.24); Article 5 (MOD Table 890-1 300 MHz, ADD 5.A25, MOD Table 4 800-5 570 MHz, MOD 5.444, MOD 5.444A, MOD 5.444B); MOD Resolution 114 (Rev.WRC-12); MOD Resolution 417 (Rev.WRC-12); MOD Resolution 741 (Rev.WRC-12); MOD Resolution 748 (Rev.WRC-12)</w:t>
      </w:r>
    </w:p>
    <w:p w:rsidR="00A16D8F" w:rsidRPr="009271F2" w:rsidRDefault="00A16D8F" w:rsidP="00471C5B">
      <w:r w:rsidRPr="009271F2">
        <w:t>3.3</w:t>
      </w:r>
      <w:r w:rsidRPr="009271F2">
        <w:tab/>
        <w:t>Approved.</w:t>
      </w:r>
    </w:p>
    <w:p w:rsidR="00A16D8F" w:rsidRPr="009271F2" w:rsidRDefault="00A16D8F" w:rsidP="00471C5B">
      <w:r w:rsidRPr="009271F2">
        <w:t>MOD Resolution 907 (WRC-12)</w:t>
      </w:r>
    </w:p>
    <w:p w:rsidR="00A16D8F" w:rsidRPr="009271F2" w:rsidRDefault="00A16D8F" w:rsidP="00471C5B">
      <w:r w:rsidRPr="009271F2">
        <w:t>3.4</w:t>
      </w:r>
      <w:r w:rsidRPr="009271F2">
        <w:tab/>
      </w:r>
      <w:r w:rsidRPr="009271F2">
        <w:rPr>
          <w:b/>
          <w:bCs/>
        </w:rPr>
        <w:t>Approved</w:t>
      </w:r>
      <w:r w:rsidRPr="009271F2">
        <w:t xml:space="preserve">, on the understanding that the expression “the next world </w:t>
      </w:r>
      <w:r w:rsidR="00471C5B">
        <w:t>r</w:t>
      </w:r>
      <w:r w:rsidRPr="009271F2">
        <w:t xml:space="preserve">adiocommunication conference” in </w:t>
      </w:r>
      <w:r w:rsidRPr="009271F2">
        <w:rPr>
          <w:i/>
          <w:iCs/>
        </w:rPr>
        <w:t>instructs the Radiocommunication Bureau</w:t>
      </w:r>
      <w:r w:rsidRPr="009271F2">
        <w:t> 4 referred to WRC</w:t>
      </w:r>
      <w:r w:rsidR="00471C5B">
        <w:noBreakHyphen/>
      </w:r>
      <w:r w:rsidRPr="009271F2">
        <w:t>19.</w:t>
      </w:r>
    </w:p>
    <w:p w:rsidR="00A16D8F" w:rsidRPr="00471C5B" w:rsidRDefault="00A16D8F" w:rsidP="00471C5B">
      <w:pPr>
        <w:rPr>
          <w:b/>
          <w:bCs/>
        </w:rPr>
      </w:pPr>
      <w:r w:rsidRPr="00471C5B">
        <w:rPr>
          <w:b/>
          <w:bCs/>
        </w:rPr>
        <w:t>MOD Resolution 908 (WRC-12); ADD Resolution COM4/2 (WRC-15) – Use of the frequency band 1 087.7-1 092.3 MHz by the aeronautical mobile-satellite (R) service (Earth-to-space) to facilitate global flight tracking for civil aviation; SUP Resolution 67 (WRC-12)</w:t>
      </w:r>
    </w:p>
    <w:p w:rsidR="00A16D8F" w:rsidRPr="009271F2" w:rsidRDefault="00A16D8F" w:rsidP="00471C5B">
      <w:r w:rsidRPr="009271F2">
        <w:t>3.5</w:t>
      </w:r>
      <w:r w:rsidRPr="009271F2">
        <w:tab/>
        <w:t>Approved.</w:t>
      </w:r>
    </w:p>
    <w:p w:rsidR="00A16D8F" w:rsidRPr="009271F2" w:rsidRDefault="00A16D8F" w:rsidP="00471C5B">
      <w:r w:rsidRPr="009271F2">
        <w:t>3.6</w:t>
      </w:r>
      <w:r w:rsidRPr="009271F2">
        <w:tab/>
        <w:t xml:space="preserve">The third series of texts submitted by the Editorial Committee for first reading (B3) (Document 228) was </w:t>
      </w:r>
      <w:r w:rsidRPr="009271F2">
        <w:rPr>
          <w:b/>
          <w:bCs/>
        </w:rPr>
        <w:t>approved</w:t>
      </w:r>
      <w:r w:rsidRPr="009271F2">
        <w:t>.</w:t>
      </w:r>
    </w:p>
    <w:p w:rsidR="00A16D8F" w:rsidRPr="009271F2" w:rsidRDefault="00A16D8F" w:rsidP="00471C5B">
      <w:pPr>
        <w:pStyle w:val="Heading1"/>
      </w:pPr>
      <w:r w:rsidRPr="009271F2">
        <w:t>4</w:t>
      </w:r>
      <w:r w:rsidRPr="009271F2">
        <w:tab/>
        <w:t>Third series of texts submitted by the Editorial Committee (B3) – second reading (Document 228)</w:t>
      </w:r>
    </w:p>
    <w:p w:rsidR="00A16D8F" w:rsidRPr="009271F2" w:rsidRDefault="00A16D8F" w:rsidP="00471C5B">
      <w:r w:rsidRPr="009271F2">
        <w:t>4.1</w:t>
      </w:r>
      <w:r w:rsidRPr="009271F2">
        <w:tab/>
        <w:t xml:space="preserve">The third series of texts submitted by the Editorial Committee (B3) (Document 228) was </w:t>
      </w:r>
      <w:r w:rsidRPr="009271F2">
        <w:rPr>
          <w:b/>
          <w:bCs/>
        </w:rPr>
        <w:t>approved</w:t>
      </w:r>
      <w:r w:rsidRPr="009271F2">
        <w:t xml:space="preserve"> on second reading.</w:t>
      </w:r>
    </w:p>
    <w:p w:rsidR="00A16D8F" w:rsidRPr="009271F2" w:rsidRDefault="00A16D8F" w:rsidP="00471C5B">
      <w:r w:rsidRPr="009271F2">
        <w:t>4.2</w:t>
      </w:r>
      <w:r w:rsidRPr="009271F2">
        <w:tab/>
        <w:t xml:space="preserve">The </w:t>
      </w:r>
      <w:r w:rsidRPr="009271F2">
        <w:rPr>
          <w:b/>
          <w:bCs/>
        </w:rPr>
        <w:t>delegates of Egypt</w:t>
      </w:r>
      <w:r w:rsidRPr="009271F2">
        <w:t xml:space="preserve"> and </w:t>
      </w:r>
      <w:r w:rsidRPr="009271F2">
        <w:rPr>
          <w:b/>
          <w:bCs/>
        </w:rPr>
        <w:t>Mexico</w:t>
      </w:r>
      <w:r w:rsidRPr="009271F2">
        <w:t xml:space="preserve"> indicated that they would transmit editorial comments regarding the Arabic and Spanish versions</w:t>
      </w:r>
      <w:r w:rsidR="00FC1B0A">
        <w:t xml:space="preserve"> </w:t>
      </w:r>
      <w:r w:rsidR="00342E68">
        <w:t>of certain texts</w:t>
      </w:r>
      <w:r w:rsidRPr="009271F2">
        <w:t xml:space="preserve"> to the Editorial Committee.</w:t>
      </w:r>
    </w:p>
    <w:p w:rsidR="00A16D8F" w:rsidRPr="009271F2" w:rsidRDefault="00A16D8F" w:rsidP="00471C5B">
      <w:pPr>
        <w:rPr>
          <w:lang w:val="en-CA"/>
        </w:rPr>
      </w:pPr>
      <w:r w:rsidRPr="009271F2">
        <w:t>4.3</w:t>
      </w:r>
      <w:r w:rsidRPr="009271F2">
        <w:tab/>
        <w:t xml:space="preserve">The </w:t>
      </w:r>
      <w:r w:rsidRPr="009271F2">
        <w:rPr>
          <w:b/>
          <w:bCs/>
        </w:rPr>
        <w:t>Secretary-General</w:t>
      </w:r>
      <w:r w:rsidRPr="009271F2">
        <w:t xml:space="preserve"> made the statement reproduced in Annex A to the present minutes.</w:t>
      </w:r>
    </w:p>
    <w:p w:rsidR="00A16D8F" w:rsidRPr="009271F2" w:rsidRDefault="00A16D8F" w:rsidP="00471C5B">
      <w:r w:rsidRPr="009271F2">
        <w:t>4.4</w:t>
      </w:r>
      <w:r w:rsidRPr="009271F2">
        <w:tab/>
        <w:t xml:space="preserve">The </w:t>
      </w:r>
      <w:r w:rsidRPr="009271F2">
        <w:rPr>
          <w:b/>
          <w:bCs/>
        </w:rPr>
        <w:t>Chairman</w:t>
      </w:r>
      <w:r w:rsidRPr="009271F2">
        <w:t xml:space="preserve"> congratulated all delegations on the speed with which they had been pressing forward with the conference’s work programme in committees and working groups alike, which had already made it possible for a number of important texts to be approved. He hoped that they would continue to work at such a rapid pace, thereby assuring the success of WRC-15.</w:t>
      </w:r>
    </w:p>
    <w:p w:rsidR="00A16D8F" w:rsidRPr="009271F2" w:rsidRDefault="00A16D8F" w:rsidP="00471C5B">
      <w:r w:rsidRPr="009271F2">
        <w:t>4.5</w:t>
      </w:r>
      <w:r w:rsidRPr="009271F2">
        <w:tab/>
        <w:t xml:space="preserve">The </w:t>
      </w:r>
      <w:r w:rsidRPr="009271F2">
        <w:rPr>
          <w:b/>
          <w:bCs/>
        </w:rPr>
        <w:t>delegate of Malaysia</w:t>
      </w:r>
      <w:r w:rsidRPr="009271F2">
        <w:t xml:space="preserve"> conveyed her government’s thanks to ITU, to BR and to all Member States for their diligence in addressing the issue of global flight tracking. The </w:t>
      </w:r>
      <w:r w:rsidRPr="009271F2">
        <w:rPr>
          <w:b/>
          <w:bCs/>
        </w:rPr>
        <w:t>delegate of the Islamic Republic of Iran</w:t>
      </w:r>
      <w:r w:rsidRPr="009271F2">
        <w:t xml:space="preserve"> paid particular tribute to the work of the Director of BR in that regard.</w:t>
      </w:r>
    </w:p>
    <w:p w:rsidR="00A16D8F" w:rsidRPr="009271F2" w:rsidRDefault="00595F8D" w:rsidP="00471C5B">
      <w:pPr>
        <w:pStyle w:val="Heading1"/>
      </w:pPr>
      <w:r>
        <w:t>5</w:t>
      </w:r>
      <w:r w:rsidR="00A16D8F" w:rsidRPr="009271F2">
        <w:tab/>
        <w:t>Organization of work</w:t>
      </w:r>
    </w:p>
    <w:p w:rsidR="00A16D8F" w:rsidRPr="009271F2" w:rsidRDefault="00A16D8F" w:rsidP="00471C5B">
      <w:r w:rsidRPr="009271F2">
        <w:t>5.1</w:t>
      </w:r>
      <w:r w:rsidRPr="009271F2">
        <w:tab/>
        <w:t xml:space="preserve">The </w:t>
      </w:r>
      <w:r w:rsidRPr="009271F2">
        <w:rPr>
          <w:b/>
          <w:bCs/>
        </w:rPr>
        <w:t>delegate of the Islamic Republic of Iran</w:t>
      </w:r>
      <w:r w:rsidRPr="009271F2">
        <w:t xml:space="preserve"> suggested setting a time-limit for the presentation of new contributions, as had been done at past conferences, so as not to leave the work programme in flux. The deadline he proposed was Friday, 13 November, at 1800 hours (local time). It would not apply to texts submitted by the chairmen of working groups or committees or by the Chairman of the Conference. The </w:t>
      </w:r>
      <w:r w:rsidRPr="009271F2">
        <w:rPr>
          <w:b/>
          <w:bCs/>
        </w:rPr>
        <w:t>delegate of the United States</w:t>
      </w:r>
      <w:r w:rsidRPr="009271F2">
        <w:t xml:space="preserve"> said that the proposal would be acceptable on the understanding that it would not apply to texts reflecting compromises made during the course of deliberations.</w:t>
      </w:r>
    </w:p>
    <w:p w:rsidR="00A16D8F" w:rsidRPr="009271F2" w:rsidRDefault="00A16D8F" w:rsidP="00471C5B">
      <w:r w:rsidRPr="009271F2">
        <w:t>5.2</w:t>
      </w:r>
      <w:r w:rsidRPr="009271F2">
        <w:tab/>
        <w:t xml:space="preserve">The </w:t>
      </w:r>
      <w:r w:rsidRPr="009271F2">
        <w:rPr>
          <w:b/>
          <w:bCs/>
        </w:rPr>
        <w:t>Chairman</w:t>
      </w:r>
      <w:r w:rsidRPr="009271F2">
        <w:t xml:space="preserve"> proposed that the meeting decide that contributions which were liable to reopen debate on points that had already been the subject of an agreement at any level whatsoever would no longer be accepted </w:t>
      </w:r>
      <w:r w:rsidR="00FC1B0A">
        <w:t xml:space="preserve">after 1800 hours (local time) on </w:t>
      </w:r>
      <w:r w:rsidRPr="009271F2">
        <w:t>Friday, 13 November.</w:t>
      </w:r>
    </w:p>
    <w:p w:rsidR="00A16D8F" w:rsidRPr="009271F2" w:rsidRDefault="00A16D8F" w:rsidP="00471C5B">
      <w:r w:rsidRPr="009271F2">
        <w:t>5.3</w:t>
      </w:r>
      <w:r w:rsidRPr="009271F2">
        <w:tab/>
        <w:t xml:space="preserve">It was so </w:t>
      </w:r>
      <w:r w:rsidRPr="009271F2">
        <w:rPr>
          <w:b/>
          <w:bCs/>
        </w:rPr>
        <w:t>agreed</w:t>
      </w:r>
      <w:r w:rsidRPr="009271F2">
        <w:t>.</w:t>
      </w:r>
    </w:p>
    <w:p w:rsidR="00A16D8F" w:rsidRPr="009271F2" w:rsidRDefault="00A16D8F" w:rsidP="00471C5B">
      <w:pPr>
        <w:pStyle w:val="Heading1"/>
      </w:pPr>
      <w:r w:rsidRPr="009271F2">
        <w:t>6</w:t>
      </w:r>
      <w:r w:rsidRPr="009271F2">
        <w:tab/>
      </w:r>
      <w:r w:rsidRPr="00945611">
        <w:t xml:space="preserve">Minute of silence in memory of </w:t>
      </w:r>
      <w:r w:rsidR="00945611" w:rsidRPr="00945611">
        <w:t xml:space="preserve">the victims of a fire </w:t>
      </w:r>
      <w:r w:rsidRPr="00945611">
        <w:t>at a concert in Bucharest</w:t>
      </w:r>
    </w:p>
    <w:p w:rsidR="00A16D8F" w:rsidRPr="009271F2" w:rsidRDefault="00A16D8F" w:rsidP="00471C5B">
      <w:r w:rsidRPr="009271F2">
        <w:t>6.1</w:t>
      </w:r>
      <w:r w:rsidRPr="009271F2">
        <w:tab/>
        <w:t>The conference observed a minute of silence in memory of the many people who had lost their lives in a blaze at a rock concert in Bucharest.</w:t>
      </w:r>
    </w:p>
    <w:p w:rsidR="00A16D8F" w:rsidRPr="009271F2" w:rsidRDefault="00A16D8F" w:rsidP="00471C5B">
      <w:pPr>
        <w:pStyle w:val="Heading1"/>
      </w:pPr>
      <w:r w:rsidRPr="009271F2">
        <w:t>7</w:t>
      </w:r>
      <w:r w:rsidRPr="009271F2">
        <w:tab/>
        <w:t>Statement by the delegate of the Lao People's Democratic Republic</w:t>
      </w:r>
    </w:p>
    <w:p w:rsidR="00A16D8F" w:rsidRPr="009271F2" w:rsidRDefault="00A16D8F" w:rsidP="00471C5B">
      <w:r w:rsidRPr="009271F2">
        <w:t>7.1</w:t>
      </w:r>
      <w:r w:rsidRPr="009271F2">
        <w:tab/>
        <w:t xml:space="preserve">The </w:t>
      </w:r>
      <w:r w:rsidRPr="009271F2">
        <w:rPr>
          <w:b/>
          <w:bCs/>
        </w:rPr>
        <w:t>delegate of the Lao People's Democratic Republic</w:t>
      </w:r>
      <w:r w:rsidRPr="009271F2">
        <w:t xml:space="preserve"> thanked the Director of BR and his staff, and the Chairman of RRB and all RRB members, for extending the deadline for bringing the LAOSAT-128.5E satellite network into use. He also thanked the administrations that had supported his administration’s request, and said that his administration undertook to continue to work with ITU and all parties concerned.</w:t>
      </w:r>
    </w:p>
    <w:p w:rsidR="00A16D8F" w:rsidRPr="00471C5B" w:rsidRDefault="00A16D8F" w:rsidP="00471C5B">
      <w:pPr>
        <w:rPr>
          <w:b/>
          <w:bCs/>
        </w:rPr>
      </w:pPr>
      <w:r w:rsidRPr="00471C5B">
        <w:rPr>
          <w:b/>
          <w:bCs/>
        </w:rPr>
        <w:t>The meeting rose at 1510 hours.</w:t>
      </w:r>
    </w:p>
    <w:p w:rsidR="00471C5B" w:rsidRDefault="00471C5B" w:rsidP="00471C5B"/>
    <w:p w:rsidR="00471C5B" w:rsidRDefault="00471C5B" w:rsidP="00471C5B"/>
    <w:p w:rsidR="00471C5B" w:rsidRDefault="00A16D8F" w:rsidP="00595F8D">
      <w:r w:rsidRPr="009271F2">
        <w:t>The Secretary-General:</w:t>
      </w:r>
      <w:r w:rsidR="00471C5B">
        <w:tab/>
      </w:r>
      <w:r w:rsidR="00471C5B">
        <w:tab/>
      </w:r>
      <w:r w:rsidR="00471C5B">
        <w:tab/>
      </w:r>
      <w:r w:rsidR="00471C5B">
        <w:tab/>
      </w:r>
      <w:r w:rsidR="00471C5B">
        <w:tab/>
      </w:r>
      <w:r w:rsidRPr="009271F2">
        <w:tab/>
      </w:r>
      <w:r w:rsidRPr="009271F2">
        <w:tab/>
        <w:t>The Chairman:</w:t>
      </w:r>
      <w:r w:rsidRPr="009271F2">
        <w:br/>
        <w:t>H. ZHAO</w:t>
      </w:r>
      <w:r w:rsidR="00471C5B">
        <w:tab/>
      </w:r>
      <w:r w:rsidR="00471C5B">
        <w:tab/>
      </w:r>
      <w:r w:rsidR="00471C5B">
        <w:tab/>
      </w:r>
      <w:r w:rsidR="00471C5B">
        <w:tab/>
      </w:r>
      <w:r w:rsidR="00471C5B">
        <w:tab/>
      </w:r>
      <w:r w:rsidR="00471C5B">
        <w:tab/>
      </w:r>
      <w:r w:rsidR="00471C5B">
        <w:tab/>
      </w:r>
      <w:r w:rsidRPr="009271F2">
        <w:tab/>
      </w:r>
      <w:r w:rsidRPr="009271F2">
        <w:tab/>
        <w:t>F.Y.N. DAUDU</w:t>
      </w:r>
      <w:r w:rsidRPr="009271F2">
        <w:br/>
      </w:r>
    </w:p>
    <w:p w:rsidR="00471C5B" w:rsidRDefault="00471C5B" w:rsidP="00471C5B">
      <w:pPr>
        <w:rPr>
          <w:rFonts w:asciiTheme="majorBidi" w:hAnsiTheme="majorBidi" w:cstheme="majorBidi"/>
          <w:szCs w:val="24"/>
        </w:rPr>
      </w:pPr>
    </w:p>
    <w:p w:rsidR="00471C5B" w:rsidRDefault="00471C5B" w:rsidP="00471C5B">
      <w:pPr>
        <w:rPr>
          <w:rFonts w:asciiTheme="majorBidi" w:hAnsiTheme="majorBidi" w:cstheme="majorBidi"/>
          <w:szCs w:val="24"/>
        </w:rPr>
      </w:pPr>
    </w:p>
    <w:p w:rsidR="00471C5B" w:rsidRDefault="00471C5B" w:rsidP="00471C5B">
      <w:pPr>
        <w:rPr>
          <w:rFonts w:asciiTheme="majorBidi" w:hAnsiTheme="majorBidi" w:cstheme="majorBidi"/>
          <w:szCs w:val="24"/>
        </w:rPr>
      </w:pPr>
    </w:p>
    <w:p w:rsidR="00471C5B" w:rsidRDefault="00471C5B" w:rsidP="00471C5B">
      <w:pPr>
        <w:rPr>
          <w:rFonts w:asciiTheme="majorBidi" w:hAnsiTheme="majorBidi" w:cstheme="majorBidi"/>
          <w:szCs w:val="24"/>
        </w:rPr>
      </w:pPr>
    </w:p>
    <w:p w:rsidR="00471C5B" w:rsidRDefault="00471C5B" w:rsidP="00471C5B">
      <w:pPr>
        <w:rPr>
          <w:rFonts w:asciiTheme="majorBidi" w:hAnsiTheme="majorBidi" w:cstheme="majorBidi"/>
          <w:szCs w:val="24"/>
        </w:rPr>
      </w:pPr>
    </w:p>
    <w:p w:rsidR="00471C5B" w:rsidRDefault="00471C5B" w:rsidP="00471C5B">
      <w:pPr>
        <w:rPr>
          <w:rFonts w:asciiTheme="majorBidi" w:hAnsiTheme="majorBidi" w:cstheme="majorBidi"/>
          <w:szCs w:val="24"/>
        </w:rPr>
      </w:pPr>
    </w:p>
    <w:p w:rsidR="00A16D8F" w:rsidRPr="009271F2" w:rsidRDefault="00A16D8F" w:rsidP="00471C5B">
      <w:r w:rsidRPr="00595F8D">
        <w:rPr>
          <w:b/>
          <w:bCs/>
        </w:rPr>
        <w:t>Annexes:</w:t>
      </w:r>
      <w:r w:rsidRPr="009271F2">
        <w:t xml:space="preserve"> 1</w:t>
      </w:r>
    </w:p>
    <w:p w:rsidR="00A16D8F" w:rsidRPr="009271F2" w:rsidRDefault="00A16D8F" w:rsidP="00342E68">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sidRPr="009271F2">
        <w:rPr>
          <w:rFonts w:asciiTheme="majorBidi" w:hAnsiTheme="majorBidi" w:cstheme="majorBidi"/>
          <w:szCs w:val="24"/>
        </w:rPr>
        <w:br w:type="page"/>
      </w:r>
    </w:p>
    <w:p w:rsidR="00A16D8F" w:rsidRPr="009271F2" w:rsidRDefault="00A16D8F" w:rsidP="00342E68">
      <w:pPr>
        <w:jc w:val="right"/>
        <w:rPr>
          <w:rFonts w:asciiTheme="majorBidi" w:hAnsiTheme="majorBidi" w:cstheme="majorBidi"/>
          <w:szCs w:val="24"/>
          <w:lang w:val="en-US"/>
        </w:rPr>
      </w:pPr>
      <w:r w:rsidRPr="009271F2">
        <w:rPr>
          <w:rFonts w:asciiTheme="majorBidi" w:hAnsiTheme="majorBidi" w:cstheme="majorBidi"/>
          <w:b/>
          <w:bCs/>
          <w:szCs w:val="24"/>
          <w:lang w:val="en-US"/>
        </w:rPr>
        <w:t>Original</w:t>
      </w:r>
      <w:r w:rsidRPr="009271F2">
        <w:rPr>
          <w:rFonts w:asciiTheme="majorBidi" w:hAnsiTheme="majorBidi" w:cstheme="majorBidi"/>
          <w:szCs w:val="24"/>
          <w:lang w:val="en-US"/>
        </w:rPr>
        <w:t>:</w:t>
      </w:r>
      <w:r w:rsidR="009271F2">
        <w:rPr>
          <w:rFonts w:asciiTheme="majorBidi" w:hAnsiTheme="majorBidi" w:cstheme="majorBidi"/>
          <w:szCs w:val="24"/>
          <w:lang w:val="en-US"/>
        </w:rPr>
        <w:t xml:space="preserve"> </w:t>
      </w:r>
      <w:r w:rsidRPr="009271F2">
        <w:rPr>
          <w:rFonts w:asciiTheme="majorBidi" w:hAnsiTheme="majorBidi" w:cstheme="majorBidi"/>
          <w:szCs w:val="24"/>
          <w:lang w:val="en-US"/>
        </w:rPr>
        <w:t>English</w:t>
      </w:r>
    </w:p>
    <w:p w:rsidR="00A16D8F" w:rsidRPr="009271F2" w:rsidRDefault="00A16D8F" w:rsidP="00471C5B">
      <w:pPr>
        <w:pStyle w:val="AnnexNo"/>
        <w:rPr>
          <w:lang w:val="en-US"/>
        </w:rPr>
      </w:pPr>
      <w:r w:rsidRPr="009271F2">
        <w:rPr>
          <w:lang w:val="en-US"/>
        </w:rPr>
        <w:t>ANNEX A</w:t>
      </w:r>
    </w:p>
    <w:p w:rsidR="00A16D8F" w:rsidRPr="009271F2" w:rsidRDefault="00A16D8F" w:rsidP="00471C5B">
      <w:pPr>
        <w:pStyle w:val="Annextitle"/>
        <w:rPr>
          <w:lang w:val="en-US"/>
        </w:rPr>
      </w:pPr>
      <w:r w:rsidRPr="009271F2">
        <w:rPr>
          <w:lang w:val="en-US"/>
        </w:rPr>
        <w:t>Statement by the Secretary-General</w:t>
      </w:r>
    </w:p>
    <w:p w:rsidR="00A16D8F" w:rsidRPr="009271F2" w:rsidRDefault="00A16D8F" w:rsidP="00471C5B">
      <w:pPr>
        <w:rPr>
          <w:lang w:val="en-US"/>
        </w:rPr>
      </w:pPr>
    </w:p>
    <w:p w:rsidR="00A16D8F" w:rsidRPr="009271F2" w:rsidRDefault="00A16D8F" w:rsidP="00471C5B">
      <w:pPr>
        <w:rPr>
          <w:lang w:val="en-US"/>
        </w:rPr>
      </w:pPr>
      <w:r w:rsidRPr="009271F2">
        <w:rPr>
          <w:lang w:val="en-US"/>
        </w:rPr>
        <w:t>Dear colleagues,</w:t>
      </w:r>
    </w:p>
    <w:p w:rsidR="00A16D8F" w:rsidRPr="009271F2" w:rsidRDefault="00A16D8F" w:rsidP="00471C5B">
      <w:r w:rsidRPr="009271F2">
        <w:rPr>
          <w:lang w:val="en-US"/>
        </w:rPr>
        <w:t>WRC-15 has just approved the allocation of spectrum for global flight tracking. I believe this accomplishment merits our recognition, as the ITU has responded</w:t>
      </w:r>
      <w:r w:rsidRPr="009271F2">
        <w:t xml:space="preserve"> in record time to the expectations of the global community on this major issue. Normally, it would take four years to carry out the necessary studies for a new allocation to be considered at a WRC.</w:t>
      </w:r>
    </w:p>
    <w:p w:rsidR="00A16D8F" w:rsidRPr="009271F2" w:rsidRDefault="00A16D8F" w:rsidP="00471C5B">
      <w:r w:rsidRPr="009271F2">
        <w:t>This time, it took us only one year to respond to this need since the Plenipotentiary Conference approved Resolution 185 (Busan, 2014), following the disappeara</w:t>
      </w:r>
      <w:r w:rsidR="004B79AD">
        <w:t>nce and tragic loss of Malaysia</w:t>
      </w:r>
      <w:r w:rsidRPr="009271F2">
        <w:t xml:space="preserve"> Airlines Flight MH370 in March 2014 with 239 people on board.</w:t>
      </w:r>
    </w:p>
    <w:p w:rsidR="00A16D8F" w:rsidRPr="009271F2" w:rsidRDefault="00A16D8F" w:rsidP="00471C5B">
      <w:r w:rsidRPr="009271F2">
        <w:t>I would like to thank all those that have contributed to the considerable work carried out over the past year to allow for this achievement. I would like to recognize Malaysia in particular, as well as the chairmen and participants to the work of ITU-R Study Groups 4 and 5 and their corresponding working parties. My thanks go also to ITU-T, which organized a very timely expert dialogue in 2014 related to real-time monitoring of flight data. Finally, my recognition goes to the Member States, industry, experts and all those that have engaged in the work performed towards providing a solution to this important issue.</w:t>
      </w:r>
    </w:p>
    <w:p w:rsidR="00A16D8F" w:rsidRDefault="00A16D8F" w:rsidP="00471C5B">
      <w:r w:rsidRPr="009271F2">
        <w:t>Thanks to these efforts, the allocation of frequencies for reception of ADS-B signals from aircraft by space stations will enable real-time tracking of aircraft anywhere in the world. This is a major achievement that should make us proud, even more so in view of our unprecedented responsiveness. Let me reassure you that ITU will continue working with ICAO and other international organizations to further enhance safety in the skies.</w:t>
      </w:r>
    </w:p>
    <w:p w:rsidR="00471C5B" w:rsidRDefault="00471C5B" w:rsidP="00471C5B"/>
    <w:p w:rsidR="00471C5B" w:rsidRDefault="00471C5B" w:rsidP="0032202E">
      <w:pPr>
        <w:pStyle w:val="Reasons"/>
      </w:pPr>
    </w:p>
    <w:p w:rsidR="00471C5B" w:rsidRDefault="00471C5B">
      <w:pPr>
        <w:jc w:val="center"/>
      </w:pPr>
      <w:r>
        <w:t>______________</w:t>
      </w:r>
      <w:bookmarkStart w:id="15" w:name="_GoBack"/>
      <w:bookmarkEnd w:id="15"/>
    </w:p>
    <w:sectPr w:rsidR="00471C5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DF" w:rsidRDefault="00D47FDF">
      <w:r>
        <w:separator/>
      </w:r>
    </w:p>
  </w:endnote>
  <w:endnote w:type="continuationSeparator" w:id="0">
    <w:p w:rsidR="00D47FDF" w:rsidRDefault="00D4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FC1B0A" w:rsidRDefault="00E45D05">
    <w:pPr>
      <w:ind w:right="360"/>
      <w:rPr>
        <w:lang w:val="es-ES"/>
      </w:rPr>
    </w:pPr>
    <w:r>
      <w:fldChar w:fldCharType="begin"/>
    </w:r>
    <w:r w:rsidRPr="00FC1B0A">
      <w:rPr>
        <w:lang w:val="es-ES"/>
      </w:rPr>
      <w:instrText xml:space="preserve"> FILENAME \p  \* MERGEFORMAT </w:instrText>
    </w:r>
    <w:r>
      <w:fldChar w:fldCharType="separate"/>
    </w:r>
    <w:r w:rsidR="00FC1B0A">
      <w:rPr>
        <w:noProof/>
        <w:lang w:val="es-ES"/>
      </w:rPr>
      <w:t>P:\TRAD\E\ITU-R\CONF-R\CMR15\200\272e_Plenary4.WDC.DC.docx</w:t>
    </w:r>
    <w:r>
      <w:fldChar w:fldCharType="end"/>
    </w:r>
    <w:r w:rsidRPr="00FC1B0A">
      <w:rPr>
        <w:lang w:val="es-ES"/>
      </w:rPr>
      <w:tab/>
    </w:r>
    <w:r>
      <w:fldChar w:fldCharType="begin"/>
    </w:r>
    <w:r>
      <w:instrText xml:space="preserve"> SAVEDATE \@ DD.MM.YY </w:instrText>
    </w:r>
    <w:r>
      <w:fldChar w:fldCharType="separate"/>
    </w:r>
    <w:ins w:id="16" w:author="Currie, Jane" w:date="2016-03-16T10:44:00Z">
      <w:r w:rsidR="003B0A22">
        <w:rPr>
          <w:noProof/>
        </w:rPr>
        <w:t>15.03.16</w:t>
      </w:r>
    </w:ins>
    <w:ins w:id="17" w:author="Bonnici, Adrienne" w:date="2016-03-15T14:59:00Z">
      <w:del w:id="18" w:author="Currie, Jane" w:date="2016-03-16T10:44:00Z">
        <w:r w:rsidR="00D84910" w:rsidDel="003B0A22">
          <w:rPr>
            <w:noProof/>
          </w:rPr>
          <w:delText>22.02.16</w:delText>
        </w:r>
      </w:del>
    </w:ins>
    <w:del w:id="19" w:author="Currie, Jane" w:date="2016-03-16T10:44:00Z">
      <w:r w:rsidR="00A0660F" w:rsidDel="003B0A22">
        <w:rPr>
          <w:noProof/>
        </w:rPr>
        <w:delText>15.11.15</w:delText>
      </w:r>
    </w:del>
    <w:r>
      <w:fldChar w:fldCharType="end"/>
    </w:r>
    <w:r w:rsidRPr="00FC1B0A">
      <w:rPr>
        <w:lang w:val="es-ES"/>
      </w:rPr>
      <w:tab/>
    </w:r>
    <w:r>
      <w:fldChar w:fldCharType="begin"/>
    </w:r>
    <w:r>
      <w:instrText xml:space="preserve"> PRINTDATE \@ DD.MM.YY </w:instrText>
    </w:r>
    <w:r>
      <w:fldChar w:fldCharType="separate"/>
    </w:r>
    <w:r w:rsidR="00FC1B0A">
      <w:rPr>
        <w:noProof/>
      </w:rPr>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42E68" w:rsidRDefault="00355115" w:rsidP="00342E68">
    <w:pPr>
      <w:pStyle w:val="Footer"/>
      <w:rPr>
        <w:lang w:val="en-US"/>
      </w:rPr>
    </w:pPr>
    <w:r>
      <w:fldChar w:fldCharType="begin"/>
    </w:r>
    <w:r w:rsidRPr="00342E68">
      <w:rPr>
        <w:lang w:val="en-US"/>
      </w:rPr>
      <w:instrText xml:space="preserve"> FILENAME \p  \* MERGEFORMAT </w:instrText>
    </w:r>
    <w:r>
      <w:fldChar w:fldCharType="separate"/>
    </w:r>
    <w:r w:rsidR="00B75B63">
      <w:rPr>
        <w:lang w:val="en-US"/>
      </w:rPr>
      <w:t>P:\ENG\ITU-R\CONF-R\CMR15\200\272V2E.docx</w:t>
    </w:r>
    <w:r>
      <w:fldChar w:fldCharType="end"/>
    </w:r>
    <w:r w:rsidR="00342E68">
      <w:rPr>
        <w:lang w:val="en-US"/>
      </w:rPr>
      <w:t xml:space="preserve"> (390175</w:t>
    </w:r>
    <w:r w:rsidRPr="00342E68">
      <w:rPr>
        <w:lang w:val="en-US"/>
      </w:rPr>
      <w:t>)</w:t>
    </w:r>
    <w:r w:rsidRPr="00342E68">
      <w:rPr>
        <w:lang w:val="en-US"/>
      </w:rPr>
      <w:tab/>
    </w:r>
    <w:r>
      <w:fldChar w:fldCharType="begin"/>
    </w:r>
    <w:r>
      <w:instrText xml:space="preserve"> SAVEDATE \@ DD.MM.YY </w:instrText>
    </w:r>
    <w:r>
      <w:fldChar w:fldCharType="separate"/>
    </w:r>
    <w:r w:rsidR="003B0A22">
      <w:t>15.03.16</w:t>
    </w:r>
    <w:r>
      <w:fldChar w:fldCharType="end"/>
    </w:r>
    <w:r w:rsidRPr="00342E68">
      <w:rPr>
        <w:lang w:val="en-US"/>
      </w:rPr>
      <w:tab/>
    </w:r>
    <w:r>
      <w:fldChar w:fldCharType="begin"/>
    </w:r>
    <w:r>
      <w:instrText xml:space="preserve"> PRINTDATE \@ DD.MM.YY </w:instrText>
    </w:r>
    <w:r>
      <w:fldChar w:fldCharType="separate"/>
    </w:r>
    <w:r w:rsidR="00BB523D">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68" w:rsidRPr="00342E68" w:rsidRDefault="00342E68" w:rsidP="00342E68">
    <w:pPr>
      <w:pStyle w:val="Footer"/>
      <w:rPr>
        <w:lang w:val="en-US"/>
      </w:rPr>
    </w:pPr>
    <w:r>
      <w:fldChar w:fldCharType="begin"/>
    </w:r>
    <w:r w:rsidRPr="00342E68">
      <w:rPr>
        <w:lang w:val="en-US"/>
      </w:rPr>
      <w:instrText xml:space="preserve"> FILENAME \p  \* MERGEFORMAT </w:instrText>
    </w:r>
    <w:r>
      <w:fldChar w:fldCharType="separate"/>
    </w:r>
    <w:r w:rsidR="00B75B63">
      <w:rPr>
        <w:lang w:val="en-US"/>
      </w:rPr>
      <w:t>P:\ENG\ITU-R\CONF-R\CMR15\200\272V2E.docx</w:t>
    </w:r>
    <w:r>
      <w:fldChar w:fldCharType="end"/>
    </w:r>
    <w:r>
      <w:rPr>
        <w:lang w:val="en-US"/>
      </w:rPr>
      <w:t xml:space="preserve"> (390175</w:t>
    </w:r>
    <w:r w:rsidRPr="00342E68">
      <w:rPr>
        <w:lang w:val="en-US"/>
      </w:rPr>
      <w:t>)</w:t>
    </w:r>
    <w:r w:rsidRPr="00342E68">
      <w:rPr>
        <w:lang w:val="en-US"/>
      </w:rPr>
      <w:tab/>
    </w:r>
    <w:r>
      <w:fldChar w:fldCharType="begin"/>
    </w:r>
    <w:r>
      <w:instrText xml:space="preserve"> SAVEDATE \@ DD.MM.YY </w:instrText>
    </w:r>
    <w:r>
      <w:fldChar w:fldCharType="separate"/>
    </w:r>
    <w:r w:rsidR="003B0A22">
      <w:t>15.03.16</w:t>
    </w:r>
    <w:r>
      <w:fldChar w:fldCharType="end"/>
    </w:r>
    <w:r w:rsidRPr="00342E68">
      <w:rPr>
        <w:lang w:val="en-US"/>
      </w:rPr>
      <w:tab/>
    </w:r>
    <w:r>
      <w:fldChar w:fldCharType="begin"/>
    </w:r>
    <w:r>
      <w:instrText xml:space="preserve"> PRINTDATE \@ DD.MM.YY </w:instrText>
    </w:r>
    <w:r>
      <w:fldChar w:fldCharType="separate"/>
    </w:r>
    <w:r w:rsidR="00BB523D">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DF" w:rsidRDefault="00D47FDF">
      <w:r>
        <w:rPr>
          <w:b/>
        </w:rPr>
        <w:t>_______________</w:t>
      </w:r>
    </w:p>
  </w:footnote>
  <w:footnote w:type="continuationSeparator" w:id="0">
    <w:p w:rsidR="00D47FDF" w:rsidRDefault="00D47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354227">
      <w:rPr>
        <w:noProof/>
      </w:rPr>
      <w:t>5</w:t>
    </w:r>
    <w:r>
      <w:fldChar w:fldCharType="end"/>
    </w:r>
  </w:p>
  <w:p w:rsidR="00E45D05" w:rsidRPr="00800972" w:rsidRDefault="00355115" w:rsidP="00342E68">
    <w:pPr>
      <w:pStyle w:val="Header"/>
    </w:pPr>
    <w:r>
      <w:t>CMR15/</w:t>
    </w:r>
    <w:r w:rsidR="00342E68">
      <w:t>272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78"/>
    <w:rsid w:val="000041EA"/>
    <w:rsid w:val="00022A29"/>
    <w:rsid w:val="000355FD"/>
    <w:rsid w:val="00051E39"/>
    <w:rsid w:val="00061C3A"/>
    <w:rsid w:val="0007459B"/>
    <w:rsid w:val="00077239"/>
    <w:rsid w:val="00086491"/>
    <w:rsid w:val="00091346"/>
    <w:rsid w:val="00091964"/>
    <w:rsid w:val="000C4B10"/>
    <w:rsid w:val="000F73FF"/>
    <w:rsid w:val="001033C4"/>
    <w:rsid w:val="00114A51"/>
    <w:rsid w:val="00114CF7"/>
    <w:rsid w:val="00117097"/>
    <w:rsid w:val="00123B68"/>
    <w:rsid w:val="00126F2E"/>
    <w:rsid w:val="00146F6F"/>
    <w:rsid w:val="00184FB1"/>
    <w:rsid w:val="00190B55"/>
    <w:rsid w:val="001C3B5F"/>
    <w:rsid w:val="001D058F"/>
    <w:rsid w:val="002009EA"/>
    <w:rsid w:val="00202CA0"/>
    <w:rsid w:val="00271316"/>
    <w:rsid w:val="002733E4"/>
    <w:rsid w:val="00281A0D"/>
    <w:rsid w:val="002B0E6A"/>
    <w:rsid w:val="002D58BE"/>
    <w:rsid w:val="00342A88"/>
    <w:rsid w:val="00342E68"/>
    <w:rsid w:val="00354227"/>
    <w:rsid w:val="00355115"/>
    <w:rsid w:val="00361019"/>
    <w:rsid w:val="00365698"/>
    <w:rsid w:val="00377BD3"/>
    <w:rsid w:val="00384088"/>
    <w:rsid w:val="003A7F8C"/>
    <w:rsid w:val="003B0A22"/>
    <w:rsid w:val="003B0E61"/>
    <w:rsid w:val="003B532E"/>
    <w:rsid w:val="003D0F8B"/>
    <w:rsid w:val="003F450D"/>
    <w:rsid w:val="0041348E"/>
    <w:rsid w:val="00413827"/>
    <w:rsid w:val="00461086"/>
    <w:rsid w:val="00471C5B"/>
    <w:rsid w:val="004865D4"/>
    <w:rsid w:val="00492075"/>
    <w:rsid w:val="004969AD"/>
    <w:rsid w:val="004B79AD"/>
    <w:rsid w:val="004D5D5C"/>
    <w:rsid w:val="004F0C32"/>
    <w:rsid w:val="0050139F"/>
    <w:rsid w:val="00595F8D"/>
    <w:rsid w:val="005964AB"/>
    <w:rsid w:val="005C099A"/>
    <w:rsid w:val="005C31A5"/>
    <w:rsid w:val="005E61DD"/>
    <w:rsid w:val="006023DF"/>
    <w:rsid w:val="00627419"/>
    <w:rsid w:val="00657DE0"/>
    <w:rsid w:val="00685313"/>
    <w:rsid w:val="006A2E9A"/>
    <w:rsid w:val="006A6E9B"/>
    <w:rsid w:val="006C78C3"/>
    <w:rsid w:val="00701F6B"/>
    <w:rsid w:val="00704CFF"/>
    <w:rsid w:val="007149F9"/>
    <w:rsid w:val="00733A30"/>
    <w:rsid w:val="00745AEE"/>
    <w:rsid w:val="00765F6A"/>
    <w:rsid w:val="007742CA"/>
    <w:rsid w:val="007E3257"/>
    <w:rsid w:val="007F7946"/>
    <w:rsid w:val="00800972"/>
    <w:rsid w:val="00811633"/>
    <w:rsid w:val="00821976"/>
    <w:rsid w:val="00835590"/>
    <w:rsid w:val="00872FC8"/>
    <w:rsid w:val="008845D0"/>
    <w:rsid w:val="008B0330"/>
    <w:rsid w:val="008B43F2"/>
    <w:rsid w:val="008D7797"/>
    <w:rsid w:val="009271F2"/>
    <w:rsid w:val="009274B4"/>
    <w:rsid w:val="00944A5C"/>
    <w:rsid w:val="00945611"/>
    <w:rsid w:val="00952A66"/>
    <w:rsid w:val="00974431"/>
    <w:rsid w:val="00993952"/>
    <w:rsid w:val="009C56E5"/>
    <w:rsid w:val="009E5FC8"/>
    <w:rsid w:val="009E687A"/>
    <w:rsid w:val="00A0660F"/>
    <w:rsid w:val="00A141AF"/>
    <w:rsid w:val="00A16D29"/>
    <w:rsid w:val="00A16D8F"/>
    <w:rsid w:val="00A30305"/>
    <w:rsid w:val="00A31D2D"/>
    <w:rsid w:val="00A4600A"/>
    <w:rsid w:val="00A53BA2"/>
    <w:rsid w:val="00A54C25"/>
    <w:rsid w:val="00A710E7"/>
    <w:rsid w:val="00A7372E"/>
    <w:rsid w:val="00A74D17"/>
    <w:rsid w:val="00A777AB"/>
    <w:rsid w:val="00A93B85"/>
    <w:rsid w:val="00AA0B18"/>
    <w:rsid w:val="00AF6AB7"/>
    <w:rsid w:val="00B17764"/>
    <w:rsid w:val="00B639E9"/>
    <w:rsid w:val="00B75B63"/>
    <w:rsid w:val="00B817CD"/>
    <w:rsid w:val="00B84011"/>
    <w:rsid w:val="00B97DF9"/>
    <w:rsid w:val="00BB3A95"/>
    <w:rsid w:val="00BB523D"/>
    <w:rsid w:val="00BD06CA"/>
    <w:rsid w:val="00BD7A32"/>
    <w:rsid w:val="00C0018F"/>
    <w:rsid w:val="00C20466"/>
    <w:rsid w:val="00C214ED"/>
    <w:rsid w:val="00C234E6"/>
    <w:rsid w:val="00C324A8"/>
    <w:rsid w:val="00C54517"/>
    <w:rsid w:val="00C63535"/>
    <w:rsid w:val="00C706FE"/>
    <w:rsid w:val="00C97C68"/>
    <w:rsid w:val="00CA1A47"/>
    <w:rsid w:val="00CB4AB4"/>
    <w:rsid w:val="00CC247A"/>
    <w:rsid w:val="00CE5E47"/>
    <w:rsid w:val="00CF020F"/>
    <w:rsid w:val="00CF2B5B"/>
    <w:rsid w:val="00D14CE0"/>
    <w:rsid w:val="00D1567D"/>
    <w:rsid w:val="00D47FDF"/>
    <w:rsid w:val="00D5651D"/>
    <w:rsid w:val="00D74898"/>
    <w:rsid w:val="00D801ED"/>
    <w:rsid w:val="00D84668"/>
    <w:rsid w:val="00D84910"/>
    <w:rsid w:val="00D86CEE"/>
    <w:rsid w:val="00D936BC"/>
    <w:rsid w:val="00D962FB"/>
    <w:rsid w:val="00D96530"/>
    <w:rsid w:val="00DD44AF"/>
    <w:rsid w:val="00DE2AC3"/>
    <w:rsid w:val="00DE5692"/>
    <w:rsid w:val="00E03C94"/>
    <w:rsid w:val="00E26226"/>
    <w:rsid w:val="00E45D05"/>
    <w:rsid w:val="00E55AEF"/>
    <w:rsid w:val="00E6419D"/>
    <w:rsid w:val="00E976C1"/>
    <w:rsid w:val="00EA12E5"/>
    <w:rsid w:val="00ED0678"/>
    <w:rsid w:val="00EE2FE1"/>
    <w:rsid w:val="00F02766"/>
    <w:rsid w:val="00F05BD4"/>
    <w:rsid w:val="00F17643"/>
    <w:rsid w:val="00F20CD6"/>
    <w:rsid w:val="00F65C19"/>
    <w:rsid w:val="00FC1B0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9E3A1E7-94B4-4AFF-A293-2048D327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uiPriority w:val="99"/>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uiPriority w:val="99"/>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Heading1Char">
    <w:name w:val="Heading 1 Char"/>
    <w:basedOn w:val="DefaultParagraphFont"/>
    <w:link w:val="Heading1"/>
    <w:uiPriority w:val="99"/>
    <w:locked/>
    <w:rsid w:val="00ED0678"/>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F04F-BE02-476A-9BC2-2A5EB700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6</Pages>
  <Words>2237</Words>
  <Characters>11468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13678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Ruepp, Rowena</dc:creator>
  <cp:keywords/>
  <dc:description>PE_WRC12.dotm  For: Document date: Saved by MM-106465 at 12:06:40 on 21/03/11</dc:description>
  <cp:lastModifiedBy>Currie, Jane</cp:lastModifiedBy>
  <cp:revision>6</cp:revision>
  <cp:lastPrinted>2015-11-13T20:30:00Z</cp:lastPrinted>
  <dcterms:created xsi:type="dcterms:W3CDTF">2016-03-16T09:45:00Z</dcterms:created>
  <dcterms:modified xsi:type="dcterms:W3CDTF">2016-03-16T09:47:00Z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