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F0178" w:rsidTr="001226EC">
        <w:trPr>
          <w:cantSplit/>
        </w:trPr>
        <w:tc>
          <w:tcPr>
            <w:tcW w:w="6771" w:type="dxa"/>
          </w:tcPr>
          <w:p w:rsidR="005651C9" w:rsidRPr="008F017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F017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8F0178">
              <w:rPr>
                <w:rFonts w:ascii="Verdana" w:hAnsi="Verdana"/>
                <w:b/>
                <w:bCs/>
                <w:szCs w:val="22"/>
              </w:rPr>
              <w:t>15)</w:t>
            </w:r>
            <w:r w:rsidRPr="008F017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F017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F0178" w:rsidRDefault="00597005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F0178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F017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F017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  <w:r w:rsidRPr="008F017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F017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F017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F017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F017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F0178" w:rsidTr="001226EC">
        <w:trPr>
          <w:cantSplit/>
        </w:trPr>
        <w:tc>
          <w:tcPr>
            <w:tcW w:w="6771" w:type="dxa"/>
          </w:tcPr>
          <w:p w:rsidR="005651C9" w:rsidRPr="008F017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F0178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</w:tcPr>
          <w:p w:rsidR="005651C9" w:rsidRPr="008F017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F01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261</w:t>
            </w:r>
            <w:r w:rsidR="005651C9" w:rsidRPr="008F017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F017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F0178" w:rsidTr="001226EC">
        <w:trPr>
          <w:cantSplit/>
        </w:trPr>
        <w:tc>
          <w:tcPr>
            <w:tcW w:w="6771" w:type="dxa"/>
          </w:tcPr>
          <w:p w:rsidR="000F33D8" w:rsidRPr="008F01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F017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0178">
              <w:rPr>
                <w:rFonts w:ascii="Verdana" w:hAnsi="Verdana"/>
                <w:b/>
                <w:bCs/>
                <w:sz w:val="18"/>
                <w:szCs w:val="18"/>
              </w:rPr>
              <w:t>12 ноября 2015 года</w:t>
            </w:r>
          </w:p>
        </w:tc>
      </w:tr>
      <w:tr w:rsidR="000F33D8" w:rsidRPr="008F0178" w:rsidTr="001226EC">
        <w:trPr>
          <w:cantSplit/>
        </w:trPr>
        <w:tc>
          <w:tcPr>
            <w:tcW w:w="6771" w:type="dxa"/>
          </w:tcPr>
          <w:p w:rsidR="000F33D8" w:rsidRPr="008F01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F017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F017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F0178" w:rsidTr="009546EA">
        <w:trPr>
          <w:cantSplit/>
        </w:trPr>
        <w:tc>
          <w:tcPr>
            <w:tcW w:w="10031" w:type="dxa"/>
            <w:gridSpan w:val="2"/>
          </w:tcPr>
          <w:p w:rsidR="000F33D8" w:rsidRPr="008F017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F0178">
        <w:trPr>
          <w:cantSplit/>
        </w:trPr>
        <w:tc>
          <w:tcPr>
            <w:tcW w:w="10031" w:type="dxa"/>
            <w:gridSpan w:val="2"/>
          </w:tcPr>
          <w:p w:rsidR="000F33D8" w:rsidRPr="008F0178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F0178">
              <w:rPr>
                <w:szCs w:val="26"/>
              </w:rPr>
              <w:t>Южный Судан</w:t>
            </w:r>
            <w:r w:rsidR="00D51540" w:rsidRPr="008F0178">
              <w:rPr>
                <w:szCs w:val="26"/>
              </w:rPr>
              <w:t xml:space="preserve"> </w:t>
            </w:r>
            <w:r w:rsidR="00D51540">
              <w:rPr>
                <w:szCs w:val="26"/>
              </w:rPr>
              <w:t>(</w:t>
            </w:r>
            <w:r w:rsidR="00D51540" w:rsidRPr="008F0178">
              <w:rPr>
                <w:szCs w:val="26"/>
              </w:rPr>
              <w:t>Республика</w:t>
            </w:r>
            <w:r w:rsidR="00D51540">
              <w:rPr>
                <w:szCs w:val="26"/>
              </w:rPr>
              <w:t>)</w:t>
            </w:r>
          </w:p>
        </w:tc>
      </w:tr>
      <w:tr w:rsidR="000F33D8" w:rsidRPr="008F0178">
        <w:trPr>
          <w:cantSplit/>
        </w:trPr>
        <w:tc>
          <w:tcPr>
            <w:tcW w:w="10031" w:type="dxa"/>
            <w:gridSpan w:val="2"/>
          </w:tcPr>
          <w:p w:rsidR="000F33D8" w:rsidRPr="008F0178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F017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F0178">
        <w:trPr>
          <w:cantSplit/>
        </w:trPr>
        <w:tc>
          <w:tcPr>
            <w:tcW w:w="10031" w:type="dxa"/>
            <w:gridSpan w:val="2"/>
          </w:tcPr>
          <w:p w:rsidR="000F33D8" w:rsidRPr="008F0178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F0178">
        <w:trPr>
          <w:cantSplit/>
        </w:trPr>
        <w:tc>
          <w:tcPr>
            <w:tcW w:w="10031" w:type="dxa"/>
            <w:gridSpan w:val="2"/>
          </w:tcPr>
          <w:p w:rsidR="000F33D8" w:rsidRPr="008F0178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F0178">
              <w:rPr>
                <w:lang w:val="ru-RU"/>
              </w:rPr>
              <w:t>Пункт 8 повестки дня</w:t>
            </w:r>
          </w:p>
        </w:tc>
      </w:tr>
    </w:tbl>
    <w:bookmarkEnd w:id="6"/>
    <w:p w:rsidR="000D0C2B" w:rsidRPr="008F0178" w:rsidRDefault="00D51540" w:rsidP="008F0178">
      <w:pPr>
        <w:pStyle w:val="Normalaftertitle"/>
      </w:pPr>
      <w:r w:rsidRPr="008F0178">
        <w:t>8</w:t>
      </w:r>
      <w:r w:rsidRPr="008F0178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8F0178">
        <w:rPr>
          <w:b/>
          <w:bCs/>
        </w:rPr>
        <w:t>26 (Пересм. ВКР-07)</w:t>
      </w:r>
      <w:r w:rsidRPr="008F0178">
        <w:t>, и принять по ним надлежащие меры;</w:t>
      </w:r>
    </w:p>
    <w:p w:rsidR="0003535B" w:rsidRPr="008F0178" w:rsidRDefault="00D51540" w:rsidP="00D51540">
      <w:pPr>
        <w:pStyle w:val="Headingb"/>
        <w:rPr>
          <w:lang w:val="ru-RU"/>
        </w:rPr>
      </w:pPr>
      <w:r w:rsidRPr="004F1442">
        <w:rPr>
          <w:lang w:val="ru-RU"/>
        </w:rPr>
        <w:t>Предложения</w:t>
      </w:r>
    </w:p>
    <w:p w:rsidR="009B5CC2" w:rsidRPr="008F017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F0178">
        <w:br w:type="page"/>
      </w:r>
    </w:p>
    <w:p w:rsidR="008E2497" w:rsidRPr="008F0178" w:rsidRDefault="00D51540" w:rsidP="00B25C66">
      <w:pPr>
        <w:pStyle w:val="ArtNo"/>
      </w:pPr>
      <w:bookmarkStart w:id="7" w:name="_Toc331607681"/>
      <w:r w:rsidRPr="008F0178">
        <w:lastRenderedPageBreak/>
        <w:t xml:space="preserve">СТАТЬЯ </w:t>
      </w:r>
      <w:r w:rsidRPr="008F0178">
        <w:rPr>
          <w:rStyle w:val="href"/>
        </w:rPr>
        <w:t>5</w:t>
      </w:r>
      <w:bookmarkEnd w:id="7"/>
    </w:p>
    <w:p w:rsidR="008E2497" w:rsidRPr="008F0178" w:rsidRDefault="00D51540" w:rsidP="008E2497">
      <w:pPr>
        <w:pStyle w:val="Arttitle"/>
      </w:pPr>
      <w:bookmarkStart w:id="8" w:name="_Toc331607682"/>
      <w:r w:rsidRPr="008F0178">
        <w:t>Распределение частот</w:t>
      </w:r>
      <w:bookmarkEnd w:id="8"/>
    </w:p>
    <w:p w:rsidR="008E2497" w:rsidRPr="008F0178" w:rsidRDefault="00D51540" w:rsidP="00E170AA">
      <w:pPr>
        <w:pStyle w:val="Section1"/>
      </w:pPr>
      <w:bookmarkStart w:id="9" w:name="_Toc331607687"/>
      <w:r w:rsidRPr="008F0178">
        <w:t xml:space="preserve">Раздел </w:t>
      </w:r>
      <w:proofErr w:type="gramStart"/>
      <w:r w:rsidRPr="008F0178">
        <w:t>IV  –</w:t>
      </w:r>
      <w:proofErr w:type="gramEnd"/>
      <w:r w:rsidRPr="008F0178">
        <w:t xml:space="preserve">  Таблица распределения частот</w:t>
      </w:r>
      <w:r w:rsidRPr="008F0178">
        <w:br/>
      </w:r>
      <w:r w:rsidRPr="008F0178">
        <w:rPr>
          <w:b w:val="0"/>
          <w:bCs/>
        </w:rPr>
        <w:t>(См. п.</w:t>
      </w:r>
      <w:r w:rsidRPr="008F0178">
        <w:t xml:space="preserve"> 2.1</w:t>
      </w:r>
      <w:r w:rsidRPr="008F0178">
        <w:rPr>
          <w:b w:val="0"/>
          <w:bCs/>
        </w:rPr>
        <w:t>)</w:t>
      </w:r>
      <w:bookmarkEnd w:id="9"/>
      <w:r w:rsidRPr="008F0178">
        <w:rPr>
          <w:b w:val="0"/>
          <w:bCs/>
        </w:rPr>
        <w:br/>
      </w:r>
      <w:r w:rsidRPr="008F0178">
        <w:br/>
      </w:r>
    </w:p>
    <w:p w:rsidR="00496720" w:rsidRPr="008F0178" w:rsidRDefault="00D51540">
      <w:pPr>
        <w:pStyle w:val="Proposal"/>
      </w:pPr>
      <w:r w:rsidRPr="008F0178">
        <w:t>MOD</w:t>
      </w:r>
      <w:r w:rsidRPr="008F0178">
        <w:tab/>
        <w:t>SSD/261/1</w:t>
      </w:r>
    </w:p>
    <w:p w:rsidR="008E2497" w:rsidRPr="008F0178" w:rsidRDefault="00D51540" w:rsidP="008F0178">
      <w:pPr>
        <w:pStyle w:val="Note"/>
        <w:rPr>
          <w:lang w:val="ru-RU"/>
        </w:rPr>
      </w:pPr>
      <w:r w:rsidRPr="008F0178">
        <w:rPr>
          <w:rStyle w:val="Artdef"/>
          <w:lang w:val="ru-RU"/>
        </w:rPr>
        <w:t>5.294</w:t>
      </w:r>
      <w:r w:rsidRPr="008F0178">
        <w:rPr>
          <w:lang w:val="ru-RU"/>
        </w:rPr>
        <w:tab/>
      </w:r>
      <w:r w:rsidRPr="008F0178">
        <w:rPr>
          <w:i/>
          <w:iCs/>
          <w:lang w:val="ru-RU"/>
        </w:rPr>
        <w:t xml:space="preserve">Дополнительное </w:t>
      </w:r>
      <w:proofErr w:type="gramStart"/>
      <w:r w:rsidRPr="008F0178">
        <w:rPr>
          <w:i/>
          <w:iCs/>
          <w:lang w:val="ru-RU"/>
        </w:rPr>
        <w:t>распределение</w:t>
      </w:r>
      <w:r w:rsidRPr="008F0178">
        <w:rPr>
          <w:lang w:val="ru-RU"/>
        </w:rPr>
        <w:t>:  в</w:t>
      </w:r>
      <w:proofErr w:type="gramEnd"/>
      <w:r w:rsidRPr="008F0178">
        <w:rPr>
          <w:lang w:val="ru-RU"/>
        </w:rPr>
        <w:t xml:space="preserve"> Саудовской Аравии, Камеруне, Кот</w:t>
      </w:r>
      <w:r w:rsidRPr="008F0178">
        <w:rPr>
          <w:lang w:val="ru-RU"/>
        </w:rPr>
        <w:noBreakHyphen/>
        <w:t xml:space="preserve">д'Ивуаре, Египте, Эфиопии, Израиле, Кении, Ливии, Сирийской Арабской Республике, </w:t>
      </w:r>
      <w:del w:id="10" w:author="Antipina, Nadezda" w:date="2015-11-12T18:42:00Z">
        <w:r w:rsidRPr="008F0178" w:rsidDel="008F0178">
          <w:rPr>
            <w:lang w:val="ru-RU"/>
          </w:rPr>
          <w:delText xml:space="preserve">Южном Судане, </w:delText>
        </w:r>
      </w:del>
      <w:r w:rsidRPr="008F0178">
        <w:rPr>
          <w:lang w:val="ru-RU"/>
        </w:rPr>
        <w:t>Чаде и Йемене полоса 470–582 МГц распределена также фиксированной службе на вторичной основе.</w:t>
      </w:r>
      <w:r w:rsidRPr="008F0178">
        <w:rPr>
          <w:sz w:val="16"/>
          <w:szCs w:val="16"/>
          <w:lang w:val="ru-RU"/>
        </w:rPr>
        <w:t>     (ВКР-</w:t>
      </w:r>
      <w:del w:id="11" w:author="Antipina, Nadezda" w:date="2015-11-12T18:43:00Z">
        <w:r w:rsidRPr="008F0178" w:rsidDel="008F0178">
          <w:rPr>
            <w:sz w:val="16"/>
            <w:szCs w:val="16"/>
            <w:lang w:val="ru-RU"/>
          </w:rPr>
          <w:delText>12</w:delText>
        </w:r>
      </w:del>
      <w:ins w:id="12" w:author="Antipina, Nadezda" w:date="2015-11-12T18:43:00Z">
        <w:r w:rsidR="008F0178">
          <w:rPr>
            <w:sz w:val="16"/>
            <w:szCs w:val="16"/>
            <w:lang w:val="ru-RU"/>
          </w:rPr>
          <w:t>15</w:t>
        </w:r>
      </w:ins>
      <w:r w:rsidRPr="008F0178">
        <w:rPr>
          <w:sz w:val="16"/>
          <w:szCs w:val="16"/>
          <w:lang w:val="ru-RU"/>
        </w:rPr>
        <w:t>)</w:t>
      </w:r>
    </w:p>
    <w:p w:rsidR="00496720" w:rsidRPr="008F0178" w:rsidRDefault="00D51540" w:rsidP="004F1442">
      <w:pPr>
        <w:pStyle w:val="Reasons"/>
      </w:pPr>
      <w:proofErr w:type="gramStart"/>
      <w:r w:rsidRPr="008F0178">
        <w:rPr>
          <w:b/>
        </w:rPr>
        <w:t>Основания</w:t>
      </w:r>
      <w:r w:rsidRPr="008F0178">
        <w:rPr>
          <w:bCs/>
        </w:rPr>
        <w:t>:</w:t>
      </w:r>
      <w:r w:rsidRPr="008F0178">
        <w:tab/>
      </w:r>
      <w:bookmarkStart w:id="13" w:name="_GoBack"/>
      <w:bookmarkEnd w:id="13"/>
      <w:proofErr w:type="gramEnd"/>
      <w:r>
        <w:t>Полоса 470−582 МГц</w:t>
      </w:r>
      <w:r w:rsidR="004F1442">
        <w:t xml:space="preserve"> в Южном Судане распределена и используется для радиовещательных служб.</w:t>
      </w:r>
    </w:p>
    <w:p w:rsidR="00496720" w:rsidRPr="008F0178" w:rsidRDefault="00D51540">
      <w:pPr>
        <w:pStyle w:val="Proposal"/>
      </w:pPr>
      <w:r w:rsidRPr="008F0178">
        <w:t>MOD</w:t>
      </w:r>
      <w:r w:rsidRPr="008F0178">
        <w:tab/>
        <w:t>SSD/261/2</w:t>
      </w:r>
    </w:p>
    <w:p w:rsidR="008E2497" w:rsidRPr="008F0178" w:rsidRDefault="00D51540">
      <w:pPr>
        <w:pStyle w:val="Note"/>
        <w:rPr>
          <w:lang w:val="ru-RU"/>
        </w:rPr>
      </w:pPr>
      <w:r w:rsidRPr="008F0178">
        <w:rPr>
          <w:rStyle w:val="Artdef"/>
          <w:lang w:val="ru-RU"/>
        </w:rPr>
        <w:t>5.300</w:t>
      </w:r>
      <w:r w:rsidRPr="008F0178">
        <w:rPr>
          <w:lang w:val="ru-RU"/>
        </w:rPr>
        <w:tab/>
      </w:r>
      <w:r w:rsidRPr="008F0178">
        <w:rPr>
          <w:i/>
          <w:iCs/>
          <w:lang w:val="ru-RU"/>
        </w:rPr>
        <w:t xml:space="preserve">Дополнительное </w:t>
      </w:r>
      <w:proofErr w:type="gramStart"/>
      <w:r w:rsidRPr="008F0178">
        <w:rPr>
          <w:i/>
          <w:iCs/>
          <w:lang w:val="ru-RU"/>
        </w:rPr>
        <w:t>распределение</w:t>
      </w:r>
      <w:r w:rsidRPr="008F0178">
        <w:rPr>
          <w:lang w:val="ru-RU"/>
        </w:rPr>
        <w:t>:  в</w:t>
      </w:r>
      <w:proofErr w:type="gramEnd"/>
      <w:r w:rsidRPr="008F0178">
        <w:rPr>
          <w:lang w:val="ru-RU"/>
        </w:rPr>
        <w:t xml:space="preserve"> Саудовской Аравии, Камеруне, Египте, Объединенных Арабских Эмиратах, Израиле, Иордании, Ливии, Омане, Катаре, Сирийской Арабской Республике</w:t>
      </w:r>
      <w:del w:id="14" w:author="Antipina, Nadezda" w:date="2015-11-12T18:42:00Z">
        <w:r w:rsidRPr="008F0178" w:rsidDel="008F0178">
          <w:rPr>
            <w:lang w:val="ru-RU"/>
          </w:rPr>
          <w:delText>,</w:delText>
        </w:r>
      </w:del>
      <w:ins w:id="15" w:author="Antipina, Nadezda" w:date="2015-11-12T18:42:00Z">
        <w:r w:rsidR="008F0178">
          <w:rPr>
            <w:lang w:val="ru-RU"/>
          </w:rPr>
          <w:t xml:space="preserve"> и</w:t>
        </w:r>
      </w:ins>
      <w:r w:rsidRPr="008F0178">
        <w:rPr>
          <w:lang w:val="ru-RU"/>
        </w:rPr>
        <w:t xml:space="preserve"> Судане</w:t>
      </w:r>
      <w:del w:id="16" w:author="Antipina, Nadezda" w:date="2015-11-12T18:42:00Z">
        <w:r w:rsidRPr="008F0178" w:rsidDel="008F0178">
          <w:rPr>
            <w:lang w:val="ru-RU"/>
          </w:rPr>
          <w:delText xml:space="preserve"> и Южном Судане</w:delText>
        </w:r>
      </w:del>
      <w:r w:rsidRPr="008F0178">
        <w:rPr>
          <w:lang w:val="ru-RU"/>
        </w:rPr>
        <w:t xml:space="preserve"> полоса 582</w:t>
      </w:r>
      <w:r w:rsidRPr="008F0178">
        <w:rPr>
          <w:lang w:val="ru-RU"/>
        </w:rPr>
        <w:sym w:font="Symbol" w:char="F02D"/>
      </w:r>
      <w:r w:rsidRPr="008F0178">
        <w:rPr>
          <w:lang w:val="ru-RU"/>
        </w:rPr>
        <w:t>790 МГц распределена также фиксированной и подвижной, за исключением воздушной подвижной, службам на вторичной основе.</w:t>
      </w:r>
      <w:r w:rsidRPr="008F0178">
        <w:rPr>
          <w:sz w:val="16"/>
          <w:szCs w:val="16"/>
          <w:lang w:val="ru-RU"/>
        </w:rPr>
        <w:t>     (ВКР-</w:t>
      </w:r>
      <w:del w:id="17" w:author="Antipina, Nadezda" w:date="2015-11-12T18:43:00Z">
        <w:r w:rsidRPr="008F0178" w:rsidDel="008F0178">
          <w:rPr>
            <w:sz w:val="16"/>
            <w:szCs w:val="16"/>
            <w:lang w:val="ru-RU"/>
          </w:rPr>
          <w:delText>12</w:delText>
        </w:r>
      </w:del>
      <w:ins w:id="18" w:author="Antipina, Nadezda" w:date="2015-11-12T18:43:00Z">
        <w:r w:rsidR="008F0178">
          <w:rPr>
            <w:sz w:val="16"/>
            <w:szCs w:val="16"/>
            <w:lang w:val="ru-RU"/>
          </w:rPr>
          <w:t>15</w:t>
        </w:r>
      </w:ins>
      <w:r w:rsidRPr="008F0178">
        <w:rPr>
          <w:sz w:val="16"/>
          <w:szCs w:val="16"/>
          <w:lang w:val="ru-RU"/>
        </w:rPr>
        <w:t>)</w:t>
      </w:r>
    </w:p>
    <w:p w:rsidR="00496720" w:rsidRPr="008F0178" w:rsidRDefault="00D51540" w:rsidP="004F1442">
      <w:pPr>
        <w:pStyle w:val="Reasons"/>
      </w:pPr>
      <w:proofErr w:type="gramStart"/>
      <w:r w:rsidRPr="008F0178">
        <w:rPr>
          <w:b/>
        </w:rPr>
        <w:t>Основания</w:t>
      </w:r>
      <w:r w:rsidRPr="008F0178">
        <w:rPr>
          <w:bCs/>
        </w:rPr>
        <w:t>:</w:t>
      </w:r>
      <w:r w:rsidRPr="008F0178">
        <w:tab/>
      </w:r>
      <w:proofErr w:type="gramEnd"/>
      <w:r>
        <w:t xml:space="preserve">Полоса 582−790 МГц </w:t>
      </w:r>
      <w:r w:rsidR="004F1442">
        <w:t>в Южном Судане распределена и используется для радиовещания и будет использоваться для подвижных служб.</w:t>
      </w:r>
    </w:p>
    <w:p w:rsidR="00496720" w:rsidRPr="008F0178" w:rsidRDefault="00D51540">
      <w:pPr>
        <w:pStyle w:val="Proposal"/>
      </w:pPr>
      <w:r w:rsidRPr="008F0178">
        <w:t>MOD</w:t>
      </w:r>
      <w:r w:rsidRPr="008F0178">
        <w:tab/>
        <w:t>SSD/261/3</w:t>
      </w:r>
    </w:p>
    <w:p w:rsidR="008E2497" w:rsidRPr="008F0178" w:rsidRDefault="00D51540">
      <w:pPr>
        <w:pStyle w:val="Note"/>
        <w:rPr>
          <w:lang w:val="ru-RU"/>
        </w:rPr>
      </w:pPr>
      <w:proofErr w:type="spellStart"/>
      <w:r w:rsidRPr="008F0178">
        <w:rPr>
          <w:rStyle w:val="Artdef"/>
          <w:lang w:val="ru-RU"/>
        </w:rPr>
        <w:t>5.457B</w:t>
      </w:r>
      <w:proofErr w:type="spellEnd"/>
      <w:r w:rsidRPr="008F0178">
        <w:rPr>
          <w:lang w:val="ru-RU"/>
        </w:rPr>
        <w:tab/>
        <w:t xml:space="preserve">В Алжире, Саудовской Аравии, Бахрейне, Коморских Островах, Джибути, Египте, Объединенных Арабских Эмиратах, Иордании, Кувейте, Ливии, Марокко, Мавритании, Омане, Катаре, Сирийской Арабской Республике, Судане, </w:t>
      </w:r>
      <w:del w:id="19" w:author="Antipina, Nadezda" w:date="2015-11-12T18:43:00Z">
        <w:r w:rsidRPr="008F0178" w:rsidDel="008F0178">
          <w:rPr>
            <w:lang w:val="ru-RU"/>
          </w:rPr>
          <w:delText xml:space="preserve">Южном Судане, </w:delText>
        </w:r>
      </w:del>
      <w:r w:rsidRPr="008F0178">
        <w:rPr>
          <w:lang w:val="ru-RU"/>
        </w:rPr>
        <w:t>Тунисе и Йемене в полосах 5925−6425 МГц и 14–14,5 ГГц земные станции на борту судов могут работать с характеристиками и при условиях, которые указаны в Резолюции </w:t>
      </w:r>
      <w:r w:rsidRPr="008F0178">
        <w:rPr>
          <w:b/>
          <w:bCs/>
          <w:lang w:val="ru-RU"/>
        </w:rPr>
        <w:t>902 (ВКР-03)</w:t>
      </w:r>
      <w:r w:rsidRPr="008F0178">
        <w:rPr>
          <w:lang w:val="ru-RU"/>
        </w:rPr>
        <w:t xml:space="preserve">, в морской подвижной спутниковой службе на вторичной основе. Такое использование должно осуществляться в соответствии с Резолюцией </w:t>
      </w:r>
      <w:r w:rsidRPr="008F0178">
        <w:rPr>
          <w:b/>
          <w:bCs/>
          <w:lang w:val="ru-RU"/>
        </w:rPr>
        <w:t>902 (ВКР-03)</w:t>
      </w:r>
      <w:r w:rsidRPr="008F0178">
        <w:rPr>
          <w:lang w:val="ru-RU"/>
        </w:rPr>
        <w:t>.</w:t>
      </w:r>
      <w:r w:rsidRPr="008F0178">
        <w:rPr>
          <w:sz w:val="16"/>
          <w:szCs w:val="16"/>
          <w:lang w:val="ru-RU"/>
        </w:rPr>
        <w:t>     (ВКР-</w:t>
      </w:r>
      <w:del w:id="20" w:author="Antipina, Nadezda" w:date="2015-11-12T18:43:00Z">
        <w:r w:rsidRPr="008F0178" w:rsidDel="008F0178">
          <w:rPr>
            <w:sz w:val="16"/>
            <w:szCs w:val="16"/>
            <w:lang w:val="ru-RU"/>
          </w:rPr>
          <w:delText>12</w:delText>
        </w:r>
      </w:del>
      <w:ins w:id="21" w:author="Antipina, Nadezda" w:date="2015-11-12T18:43:00Z">
        <w:r w:rsidR="008F0178">
          <w:rPr>
            <w:sz w:val="16"/>
            <w:szCs w:val="16"/>
            <w:lang w:val="ru-RU"/>
          </w:rPr>
          <w:t>15</w:t>
        </w:r>
      </w:ins>
      <w:r w:rsidRPr="008F0178">
        <w:rPr>
          <w:sz w:val="16"/>
          <w:szCs w:val="16"/>
          <w:lang w:val="ru-RU"/>
        </w:rPr>
        <w:t>)</w:t>
      </w:r>
    </w:p>
    <w:p w:rsidR="00496720" w:rsidRPr="008F0178" w:rsidRDefault="00D51540">
      <w:pPr>
        <w:pStyle w:val="Reasons"/>
      </w:pPr>
      <w:proofErr w:type="gramStart"/>
      <w:r w:rsidRPr="008F0178">
        <w:rPr>
          <w:b/>
        </w:rPr>
        <w:t>Основания</w:t>
      </w:r>
      <w:r w:rsidRPr="008F0178">
        <w:rPr>
          <w:bCs/>
        </w:rPr>
        <w:t>:</w:t>
      </w:r>
      <w:r w:rsidRPr="008F0178">
        <w:tab/>
      </w:r>
      <w:proofErr w:type="gramEnd"/>
      <w:r w:rsidR="004F1442">
        <w:t>В Южном Судане не имеется служб морской связи в силу отсутствия побережья.</w:t>
      </w:r>
    </w:p>
    <w:p w:rsidR="00496720" w:rsidRPr="008F0178" w:rsidRDefault="00D51540">
      <w:pPr>
        <w:pStyle w:val="Proposal"/>
      </w:pPr>
      <w:r w:rsidRPr="008F0178">
        <w:t>MOD</w:t>
      </w:r>
      <w:r w:rsidRPr="008F0178">
        <w:tab/>
        <w:t>SSD/261/4</w:t>
      </w:r>
    </w:p>
    <w:p w:rsidR="008E2497" w:rsidRPr="008F0178" w:rsidRDefault="00D51540" w:rsidP="00BA4347">
      <w:pPr>
        <w:pStyle w:val="Note"/>
        <w:rPr>
          <w:sz w:val="16"/>
          <w:szCs w:val="16"/>
          <w:lang w:val="ru-RU"/>
        </w:rPr>
      </w:pPr>
      <w:r w:rsidRPr="008F0178">
        <w:rPr>
          <w:rStyle w:val="Artdef"/>
          <w:lang w:val="ru-RU"/>
        </w:rPr>
        <w:t>5.471</w:t>
      </w:r>
      <w:r w:rsidRPr="008F0178">
        <w:rPr>
          <w:lang w:val="ru-RU"/>
        </w:rPr>
        <w:tab/>
      </w:r>
      <w:r w:rsidRPr="008F0178">
        <w:rPr>
          <w:i/>
          <w:iCs/>
          <w:lang w:val="ru-RU"/>
        </w:rPr>
        <w:t xml:space="preserve">Дополнительное </w:t>
      </w:r>
      <w:proofErr w:type="gramStart"/>
      <w:r w:rsidRPr="008F0178">
        <w:rPr>
          <w:i/>
          <w:iCs/>
          <w:lang w:val="ru-RU"/>
        </w:rPr>
        <w:t>распределение</w:t>
      </w:r>
      <w:r w:rsidRPr="008F0178">
        <w:rPr>
          <w:lang w:val="ru-RU"/>
        </w:rPr>
        <w:t>:  в</w:t>
      </w:r>
      <w:proofErr w:type="gramEnd"/>
      <w:r w:rsidRPr="008F0178">
        <w:rPr>
          <w:lang w:val="ru-RU"/>
        </w:rPr>
        <w:t xml:space="preserve"> Алжире, Германии, Бахрейне, Бельгии, Китае, Египте, Объединенных Арабских Эмиратах, Франции, Греции, Индонезии, Исламской Республике Иран, Ливии, Нидерландах, Катаре</w:t>
      </w:r>
      <w:del w:id="22" w:author="Antipina, Nadezda" w:date="2015-11-12T18:43:00Z">
        <w:r w:rsidRPr="008F0178" w:rsidDel="008F0178">
          <w:rPr>
            <w:lang w:val="ru-RU"/>
          </w:rPr>
          <w:delText>,</w:delText>
        </w:r>
      </w:del>
      <w:ins w:id="23" w:author="Antipina, Nadezda" w:date="2015-11-12T18:43:00Z">
        <w:r w:rsidR="008F0178">
          <w:rPr>
            <w:lang w:val="ru-RU"/>
          </w:rPr>
          <w:t xml:space="preserve"> и</w:t>
        </w:r>
      </w:ins>
      <w:r w:rsidRPr="008F0178">
        <w:rPr>
          <w:lang w:val="ru-RU"/>
        </w:rPr>
        <w:t xml:space="preserve"> Судане</w:t>
      </w:r>
      <w:del w:id="24" w:author="Antipina, Nadezda" w:date="2015-11-12T18:43:00Z">
        <w:r w:rsidRPr="008F0178" w:rsidDel="008F0178">
          <w:rPr>
            <w:lang w:val="ru-RU"/>
          </w:rPr>
          <w:delText xml:space="preserve"> и Южном Судане</w:delText>
        </w:r>
      </w:del>
      <w:r w:rsidRPr="008F0178">
        <w:rPr>
          <w:lang w:val="ru-RU"/>
        </w:rPr>
        <w:t xml:space="preserve"> полосы 8825−8850 МГц и 9000</w:t>
      </w:r>
      <w:r w:rsidRPr="008F0178">
        <w:rPr>
          <w:lang w:val="ru-RU"/>
        </w:rPr>
        <w:sym w:font="Symbol" w:char="F02D"/>
      </w:r>
      <w:r w:rsidRPr="008F0178">
        <w:rPr>
          <w:lang w:val="ru-RU"/>
        </w:rPr>
        <w:t>9200 МГц распределены также морской радионавигационной службе на первичной основе только для использования береговыми радарами.</w:t>
      </w:r>
      <w:r w:rsidRPr="008F0178">
        <w:rPr>
          <w:sz w:val="16"/>
          <w:szCs w:val="16"/>
          <w:lang w:val="ru-RU"/>
        </w:rPr>
        <w:t>     (ВКР-</w:t>
      </w:r>
      <w:del w:id="25" w:author="Antipina, Nadezda" w:date="2015-11-12T18:43:00Z">
        <w:r w:rsidRPr="008F0178" w:rsidDel="008F0178">
          <w:rPr>
            <w:sz w:val="16"/>
            <w:szCs w:val="16"/>
            <w:lang w:val="ru-RU"/>
          </w:rPr>
          <w:delText>12</w:delText>
        </w:r>
      </w:del>
      <w:ins w:id="26" w:author="Antipina, Nadezda" w:date="2015-11-12T18:43:00Z">
        <w:r w:rsidR="008F0178">
          <w:rPr>
            <w:sz w:val="16"/>
            <w:szCs w:val="16"/>
            <w:lang w:val="ru-RU"/>
          </w:rPr>
          <w:t>15</w:t>
        </w:r>
      </w:ins>
      <w:r w:rsidRPr="008F0178">
        <w:rPr>
          <w:sz w:val="16"/>
          <w:szCs w:val="16"/>
          <w:lang w:val="ru-RU"/>
        </w:rPr>
        <w:t>)</w:t>
      </w:r>
    </w:p>
    <w:p w:rsidR="00496720" w:rsidRDefault="00D51540">
      <w:pPr>
        <w:pStyle w:val="Reasons"/>
      </w:pPr>
      <w:proofErr w:type="gramStart"/>
      <w:r w:rsidRPr="008F0178">
        <w:rPr>
          <w:b/>
        </w:rPr>
        <w:t>Основания</w:t>
      </w:r>
      <w:r w:rsidRPr="008F0178">
        <w:rPr>
          <w:bCs/>
        </w:rPr>
        <w:t>:</w:t>
      </w:r>
      <w:r w:rsidRPr="008F0178">
        <w:tab/>
      </w:r>
      <w:proofErr w:type="gramEnd"/>
      <w:r w:rsidR="004F1442">
        <w:t>В Южном Судане не имеется служб морской связи в силу отсутствия побережья.</w:t>
      </w:r>
    </w:p>
    <w:p w:rsidR="008F0178" w:rsidRPr="004F1442" w:rsidRDefault="008F0178" w:rsidP="008F0178">
      <w:pPr>
        <w:pStyle w:val="Normalend"/>
        <w:spacing w:before="480"/>
        <w:jc w:val="center"/>
        <w:rPr>
          <w:lang w:val="ru-RU"/>
        </w:rPr>
      </w:pPr>
      <w:r w:rsidRPr="004F1442">
        <w:rPr>
          <w:lang w:val="ru-RU"/>
        </w:rPr>
        <w:t>_______________</w:t>
      </w:r>
    </w:p>
    <w:sectPr w:rsidR="008F0178" w:rsidRPr="004F144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57E40">
      <w:rPr>
        <w:noProof/>
        <w:lang w:val="fr-FR"/>
      </w:rPr>
      <w:t>P:\RUS\ITU-R\CONF-R\CMR15\200\261R.docx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E40">
      <w:rPr>
        <w:noProof/>
      </w:rPr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7E40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57E40">
      <w:rPr>
        <w:lang w:val="fr-FR"/>
      </w:rPr>
      <w:t>P:\RUS\ITU-R\CONF-R\CMR15\200\261R.docx</w:t>
    </w:r>
    <w:r>
      <w:fldChar w:fldCharType="end"/>
    </w:r>
    <w:r w:rsidR="00D51540">
      <w:rPr>
        <w:lang w:val="ru-RU"/>
      </w:rPr>
      <w:t xml:space="preserve"> (390107)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E40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7E40">
      <w:t>12.11.15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51540" w:rsidRDefault="00D51540" w:rsidP="00D51540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57E40">
      <w:rPr>
        <w:lang w:val="fr-FR"/>
      </w:rPr>
      <w:t>P:\RUS\ITU-R\CONF-R\CMR15\200\261R.docx</w:t>
    </w:r>
    <w:r>
      <w:fldChar w:fldCharType="end"/>
    </w:r>
    <w:r>
      <w:rPr>
        <w:lang w:val="ru-RU"/>
      </w:rPr>
      <w:t xml:space="preserve"> (390107)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7E40">
      <w:t>12.11.15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57E40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57E40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261-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96720"/>
    <w:rsid w:val="004A58F4"/>
    <w:rsid w:val="004B716F"/>
    <w:rsid w:val="004C47ED"/>
    <w:rsid w:val="004F1442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F0178"/>
    <w:rsid w:val="009119CC"/>
    <w:rsid w:val="00917C0A"/>
    <w:rsid w:val="00941A02"/>
    <w:rsid w:val="00987C93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A4347"/>
    <w:rsid w:val="00BC5313"/>
    <w:rsid w:val="00C20466"/>
    <w:rsid w:val="00C266F4"/>
    <w:rsid w:val="00C324A8"/>
    <w:rsid w:val="00C56E7A"/>
    <w:rsid w:val="00C779CE"/>
    <w:rsid w:val="00CC43AD"/>
    <w:rsid w:val="00CC47C6"/>
    <w:rsid w:val="00CC4DE6"/>
    <w:rsid w:val="00CE5E47"/>
    <w:rsid w:val="00CF020F"/>
    <w:rsid w:val="00D51540"/>
    <w:rsid w:val="00D53715"/>
    <w:rsid w:val="00D57E40"/>
    <w:rsid w:val="00D67B3E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BD608D-70BB-4F01-B88F-A1F1E6DE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R15-WRC15-C-0261!!MSW-R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C14EB8-72EF-4065-BAE8-BE584D6E2850}">
  <ds:schemaRefs>
    <ds:schemaRef ds:uri="http://www.w3.org/XML/1998/namespace"/>
    <ds:schemaRef ds:uri="http://schemas.microsoft.com/office/2006/documentManagement/types"/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336</Words>
  <Characters>2369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R15-WRC15-C-0261!!MSW-R</vt:lpstr>
    </vt:vector>
  </TitlesOfParts>
  <Manager>General Secretariat - Pool</Manager>
  <Company>International Telecommunication Union (ITU)</Company>
  <LinksUpToDate>false</LinksUpToDate>
  <CharactersWithSpaces>2673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R15-WRC15-C-0261!!MSW-R</dc:title>
  <dc:subject>World Radiocommunication Conference - 2015</dc:subject>
  <dc:creator>Documents Proposals Manager (DPM)</dc:creator>
  <cp:keywords>DPM_v5.2015.11.120_prod</cp:keywords>
  <dc:description/>
  <cp:lastModifiedBy>Komissarova, Olga</cp:lastModifiedBy>
  <cp:revision>4</cp:revision>
  <cp:lastPrinted>2015-11-12T21:31:00Z</cp:lastPrinted>
  <dcterms:created xsi:type="dcterms:W3CDTF">2015-11-12T18:24:00Z</dcterms:created>
  <dcterms:modified xsi:type="dcterms:W3CDTF">2015-11-12T21:31:00Z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