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第</w:t>
            </w:r>
            <w:r w:rsidR="00862DE2">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261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南苏丹（共和国</w:t>
            </w:r>
            <w:proofErr w:type="spellEnd"/>
            <w:r w:rsidRPr="000273B7">
              <w:t>）</w:t>
            </w:r>
          </w:p>
        </w:tc>
      </w:tr>
      <w:tr w:rsidR="008221A4">
        <w:trPr>
          <w:cantSplit/>
        </w:trPr>
        <w:tc>
          <w:tcPr>
            <w:tcW w:w="10031" w:type="dxa"/>
            <w:gridSpan w:val="2"/>
          </w:tcPr>
          <w:p w:rsidR="008221A4" w:rsidRDefault="008E72EA" w:rsidP="008221A4">
            <w:pPr>
              <w:pStyle w:val="Title1"/>
              <w:rPr>
                <w:lang w:eastAsia="zh-CN"/>
              </w:rPr>
            </w:pPr>
            <w:bookmarkStart w:id="5" w:name="dtitle1" w:colFirst="0" w:colLast="0"/>
            <w:bookmarkEnd w:id="4"/>
            <w:r>
              <w:rPr>
                <w:rFonts w:hint="eastAsia"/>
                <w:lang w:eastAsia="zh-CN"/>
              </w:rPr>
              <w:t>有</w:t>
            </w:r>
            <w:r>
              <w:rPr>
                <w:lang w:eastAsia="zh-CN"/>
              </w:rPr>
              <w:t>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8E72EA" w:rsidP="00862DE2">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8E72EA" w:rsidRDefault="008E72EA" w:rsidP="008E72EA">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8E72EA"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8E72EA" w:rsidP="00DB1CAC">
      <w:pPr>
        <w:pStyle w:val="Arttitle"/>
        <w:rPr>
          <w:lang w:eastAsia="zh-CN"/>
        </w:rPr>
      </w:pPr>
      <w:bookmarkStart w:id="9" w:name="_Toc329768663"/>
      <w:r>
        <w:rPr>
          <w:rFonts w:hint="eastAsia"/>
          <w:lang w:eastAsia="zh-CN"/>
        </w:rPr>
        <w:t>频率划分</w:t>
      </w:r>
      <w:bookmarkEnd w:id="9"/>
    </w:p>
    <w:p w:rsidR="00DB1CAC" w:rsidRDefault="008E72EA"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7A54AF" w:rsidRDefault="008E72EA">
      <w:pPr>
        <w:pStyle w:val="Proposal"/>
        <w:rPr>
          <w:lang w:eastAsia="zh-CN"/>
        </w:rPr>
      </w:pPr>
      <w:r>
        <w:rPr>
          <w:lang w:eastAsia="zh-CN"/>
        </w:rPr>
        <w:t>MOD</w:t>
      </w:r>
      <w:r>
        <w:rPr>
          <w:lang w:eastAsia="zh-CN"/>
        </w:rPr>
        <w:tab/>
        <w:t>SSD/261/1</w:t>
      </w:r>
    </w:p>
    <w:p w:rsidR="00DB1CAC" w:rsidRPr="00974163" w:rsidRDefault="008E72EA" w:rsidP="00A759E3">
      <w:pPr>
        <w:pStyle w:val="Note"/>
        <w:rPr>
          <w:lang w:eastAsia="zh-CN"/>
        </w:rPr>
      </w:pPr>
      <w:r w:rsidRPr="00C11E57">
        <w:rPr>
          <w:rStyle w:val="Artdef"/>
          <w:rFonts w:hint="eastAsia"/>
          <w:lang w:eastAsia="zh-CN"/>
        </w:rPr>
        <w:t>5.294</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w:t>
      </w:r>
      <w:r w:rsidRPr="002D6811">
        <w:rPr>
          <w:rFonts w:hint="eastAsia"/>
          <w:lang w:eastAsia="zh-CN"/>
        </w:rPr>
        <w:t>沙特阿拉伯、喀麦隆、科特迪瓦、埃及、埃塞俄比亚、以色列、肯尼亚、</w:t>
      </w:r>
      <w:r>
        <w:rPr>
          <w:rFonts w:hint="eastAsia"/>
          <w:lang w:eastAsia="zh-CN"/>
        </w:rPr>
        <w:t>利比亚、</w:t>
      </w:r>
      <w:r w:rsidRPr="002D6811">
        <w:rPr>
          <w:rFonts w:hint="eastAsia"/>
          <w:lang w:eastAsia="zh-CN"/>
        </w:rPr>
        <w:t>阿拉伯叙利亚共和国、</w:t>
      </w:r>
      <w:del w:id="10" w:author="Jin, Yue" w:date="2015-11-12T19:05:00Z">
        <w:r w:rsidDel="00CB1001">
          <w:rPr>
            <w:rFonts w:hint="eastAsia"/>
            <w:lang w:eastAsia="zh-CN"/>
          </w:rPr>
          <w:delText>南苏丹、</w:delText>
        </w:r>
      </w:del>
      <w:r w:rsidRPr="002D6811">
        <w:rPr>
          <w:rFonts w:hint="eastAsia"/>
          <w:lang w:eastAsia="zh-CN"/>
        </w:rPr>
        <w:t>乍得和也门，</w:t>
      </w:r>
      <w:r w:rsidRPr="002D6811">
        <w:rPr>
          <w:lang w:eastAsia="zh-CN"/>
        </w:rPr>
        <w:t>470-582 MHz</w:t>
      </w:r>
      <w:r w:rsidRPr="002D6811">
        <w:rPr>
          <w:rFonts w:hint="eastAsia"/>
          <w:lang w:eastAsia="zh-CN"/>
        </w:rPr>
        <w:t>频段亦划分给作为次要业务的固定业务。</w:t>
      </w:r>
      <w:r w:rsidRPr="00A81F72">
        <w:rPr>
          <w:rFonts w:hint="eastAsia"/>
          <w:sz w:val="16"/>
          <w:szCs w:val="16"/>
          <w:lang w:eastAsia="zh-CN"/>
        </w:rPr>
        <w:t>（</w:t>
      </w:r>
      <w:r w:rsidRPr="00A81F72">
        <w:rPr>
          <w:rFonts w:hint="eastAsia"/>
          <w:sz w:val="16"/>
          <w:szCs w:val="16"/>
          <w:lang w:eastAsia="zh-CN"/>
        </w:rPr>
        <w:t>WRC-</w:t>
      </w:r>
      <w:del w:id="11" w:author="An, Changfeng" w:date="2015-11-12T19:35:00Z">
        <w:r w:rsidDel="00A759E3">
          <w:rPr>
            <w:rFonts w:hint="eastAsia"/>
            <w:sz w:val="16"/>
            <w:szCs w:val="16"/>
            <w:lang w:eastAsia="zh-CN"/>
          </w:rPr>
          <w:delText>12</w:delText>
        </w:r>
      </w:del>
      <w:ins w:id="12" w:author="An, Changfeng" w:date="2015-11-12T19:35:00Z">
        <w:r w:rsidR="00A759E3">
          <w:rPr>
            <w:rFonts w:hint="eastAsia"/>
            <w:sz w:val="16"/>
            <w:szCs w:val="16"/>
            <w:lang w:eastAsia="zh-CN"/>
          </w:rPr>
          <w:t>1</w:t>
        </w:r>
        <w:r w:rsidR="00A759E3">
          <w:rPr>
            <w:sz w:val="16"/>
            <w:szCs w:val="16"/>
            <w:lang w:eastAsia="zh-CN"/>
          </w:rPr>
          <w:t>5</w:t>
        </w:r>
      </w:ins>
      <w:r w:rsidRPr="00A81F72">
        <w:rPr>
          <w:rFonts w:hint="eastAsia"/>
          <w:sz w:val="16"/>
          <w:szCs w:val="16"/>
          <w:lang w:eastAsia="zh-CN"/>
        </w:rPr>
        <w:t>）</w:t>
      </w:r>
    </w:p>
    <w:p w:rsidR="007A54AF" w:rsidRDefault="008E72EA" w:rsidP="00CB1001">
      <w:pPr>
        <w:pStyle w:val="Reasons"/>
        <w:rPr>
          <w:lang w:eastAsia="zh-CN"/>
        </w:rPr>
      </w:pPr>
      <w:r>
        <w:rPr>
          <w:b/>
          <w:lang w:eastAsia="zh-CN"/>
        </w:rPr>
        <w:t>理由：</w:t>
      </w:r>
      <w:r>
        <w:rPr>
          <w:lang w:eastAsia="zh-CN"/>
        </w:rPr>
        <w:tab/>
      </w:r>
      <w:r w:rsidR="00CB1001">
        <w:rPr>
          <w:rFonts w:hint="eastAsia"/>
          <w:lang w:eastAsia="zh-CN"/>
        </w:rPr>
        <w:t>在南苏丹，</w:t>
      </w:r>
      <w:r>
        <w:rPr>
          <w:lang w:eastAsia="zh-CN"/>
        </w:rPr>
        <w:t>470-582 MHz</w:t>
      </w:r>
      <w:r w:rsidR="00CB1001">
        <w:rPr>
          <w:rFonts w:hint="eastAsia"/>
          <w:lang w:eastAsia="zh-CN"/>
        </w:rPr>
        <w:t>频段已划分给并用于广播业务。</w:t>
      </w:r>
    </w:p>
    <w:p w:rsidR="007A54AF" w:rsidRDefault="008E72EA">
      <w:pPr>
        <w:pStyle w:val="Proposal"/>
        <w:rPr>
          <w:lang w:eastAsia="zh-CN"/>
        </w:rPr>
      </w:pPr>
      <w:r>
        <w:rPr>
          <w:lang w:eastAsia="zh-CN"/>
        </w:rPr>
        <w:t>MOD</w:t>
      </w:r>
      <w:r>
        <w:rPr>
          <w:lang w:eastAsia="zh-CN"/>
        </w:rPr>
        <w:tab/>
        <w:t>SSD/261/2</w:t>
      </w:r>
    </w:p>
    <w:p w:rsidR="00DB1CAC" w:rsidRPr="00974163" w:rsidRDefault="008E72EA" w:rsidP="00A759E3">
      <w:pPr>
        <w:pStyle w:val="Note"/>
        <w:rPr>
          <w:lang w:eastAsia="zh-CN"/>
        </w:rPr>
      </w:pPr>
      <w:r w:rsidRPr="00C11E57">
        <w:rPr>
          <w:rStyle w:val="Artdef"/>
          <w:rFonts w:hint="eastAsia"/>
          <w:lang w:eastAsia="zh-CN"/>
        </w:rPr>
        <w:t>5.300</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：在沙特阿拉伯、</w:t>
      </w:r>
      <w:r>
        <w:rPr>
          <w:rFonts w:hint="eastAsia"/>
          <w:lang w:eastAsia="zh-CN"/>
        </w:rPr>
        <w:t>喀麦隆、</w:t>
      </w:r>
      <w:r w:rsidRPr="00974163">
        <w:rPr>
          <w:rFonts w:hint="eastAsia"/>
          <w:lang w:eastAsia="zh-CN"/>
        </w:rPr>
        <w:t>埃及、</w:t>
      </w:r>
      <w:r>
        <w:rPr>
          <w:rFonts w:hint="eastAsia"/>
          <w:lang w:eastAsia="zh-CN"/>
        </w:rPr>
        <w:t>阿拉伯联合酋长国、</w:t>
      </w:r>
      <w:r w:rsidRPr="00974163">
        <w:rPr>
          <w:rFonts w:hint="eastAsia"/>
          <w:lang w:eastAsia="zh-CN"/>
        </w:rPr>
        <w:t>以色列、约旦、</w:t>
      </w:r>
      <w:r>
        <w:rPr>
          <w:rFonts w:hint="eastAsia"/>
          <w:lang w:eastAsia="zh-CN"/>
        </w:rPr>
        <w:t>利比亚、</w:t>
      </w:r>
      <w:r w:rsidRPr="00974163">
        <w:rPr>
          <w:rFonts w:hint="eastAsia"/>
          <w:lang w:eastAsia="zh-CN"/>
        </w:rPr>
        <w:t>阿曼、</w:t>
      </w:r>
      <w:r>
        <w:rPr>
          <w:rFonts w:hint="eastAsia"/>
          <w:lang w:eastAsia="zh-CN"/>
        </w:rPr>
        <w:t>卡塔尔、</w:t>
      </w:r>
      <w:r w:rsidRPr="00974163">
        <w:rPr>
          <w:rFonts w:hint="eastAsia"/>
          <w:lang w:eastAsia="zh-CN"/>
        </w:rPr>
        <w:t>阿拉伯叙利亚共和国</w:t>
      </w:r>
      <w:del w:id="13" w:author="Jin, Yue" w:date="2015-11-12T19:06:00Z">
        <w:r w:rsidDel="00CB1001">
          <w:rPr>
            <w:rFonts w:hint="eastAsia"/>
            <w:lang w:eastAsia="zh-CN"/>
          </w:rPr>
          <w:delText>、</w:delText>
        </w:r>
      </w:del>
      <w:ins w:id="14" w:author="Jin, Yue" w:date="2015-11-12T19:06:00Z">
        <w:r w:rsidR="00CB1001">
          <w:rPr>
            <w:rFonts w:hint="eastAsia"/>
            <w:lang w:eastAsia="zh-CN"/>
          </w:rPr>
          <w:t>和</w:t>
        </w:r>
      </w:ins>
      <w:r w:rsidRPr="00974163">
        <w:rPr>
          <w:rFonts w:hint="eastAsia"/>
          <w:lang w:eastAsia="zh-CN"/>
        </w:rPr>
        <w:t>苏丹</w:t>
      </w:r>
      <w:del w:id="15" w:author="Jin, Yue" w:date="2015-11-12T19:06:00Z">
        <w:r w:rsidDel="00CB1001">
          <w:rPr>
            <w:rFonts w:hint="eastAsia"/>
            <w:lang w:eastAsia="zh-CN"/>
          </w:rPr>
          <w:delText>和南苏丹</w:delText>
        </w:r>
      </w:del>
      <w:r>
        <w:rPr>
          <w:rFonts w:hint="eastAsia"/>
          <w:lang w:eastAsia="zh-CN"/>
        </w:rPr>
        <w:t>，</w:t>
      </w:r>
      <w:r w:rsidRPr="00974163">
        <w:rPr>
          <w:lang w:eastAsia="zh-CN"/>
        </w:rPr>
        <w:t>582-790 MHz</w:t>
      </w:r>
      <w:r w:rsidRPr="00974163">
        <w:rPr>
          <w:rFonts w:hint="eastAsia"/>
          <w:lang w:eastAsia="zh-CN"/>
        </w:rPr>
        <w:t>频段亦划分给作为次要业务的固定业务和除航空移动以外的移动业务。</w:t>
      </w:r>
      <w:r w:rsidRPr="00A81F72">
        <w:rPr>
          <w:rFonts w:hint="eastAsia"/>
          <w:sz w:val="16"/>
          <w:szCs w:val="16"/>
          <w:lang w:eastAsia="zh-CN"/>
        </w:rPr>
        <w:t>（</w:t>
      </w:r>
      <w:r w:rsidRPr="00A81F72">
        <w:rPr>
          <w:rFonts w:hint="eastAsia"/>
          <w:sz w:val="16"/>
          <w:szCs w:val="16"/>
          <w:lang w:eastAsia="zh-CN"/>
        </w:rPr>
        <w:t>WRC-</w:t>
      </w:r>
      <w:del w:id="16" w:author="An, Changfeng" w:date="2015-11-12T19:35:00Z">
        <w:r w:rsidDel="00A759E3">
          <w:rPr>
            <w:rFonts w:hint="eastAsia"/>
            <w:sz w:val="16"/>
            <w:szCs w:val="16"/>
            <w:lang w:eastAsia="zh-CN"/>
          </w:rPr>
          <w:delText>12</w:delText>
        </w:r>
      </w:del>
      <w:ins w:id="17" w:author="An, Changfeng" w:date="2015-11-12T19:35:00Z">
        <w:r w:rsidR="00A759E3">
          <w:rPr>
            <w:rFonts w:hint="eastAsia"/>
            <w:sz w:val="16"/>
            <w:szCs w:val="16"/>
            <w:lang w:eastAsia="zh-CN"/>
          </w:rPr>
          <w:t>1</w:t>
        </w:r>
        <w:r w:rsidR="00A759E3">
          <w:rPr>
            <w:sz w:val="16"/>
            <w:szCs w:val="16"/>
            <w:lang w:eastAsia="zh-CN"/>
          </w:rPr>
          <w:t>5</w:t>
        </w:r>
      </w:ins>
      <w:r w:rsidRPr="00A81F72">
        <w:rPr>
          <w:rFonts w:hint="eastAsia"/>
          <w:sz w:val="16"/>
          <w:szCs w:val="16"/>
          <w:lang w:eastAsia="zh-CN"/>
        </w:rPr>
        <w:t>）</w:t>
      </w:r>
    </w:p>
    <w:p w:rsidR="007A54AF" w:rsidRDefault="008E72EA" w:rsidP="00CB1001">
      <w:pPr>
        <w:pStyle w:val="Reasons"/>
        <w:rPr>
          <w:lang w:eastAsia="zh-CN"/>
        </w:rPr>
      </w:pPr>
      <w:r>
        <w:rPr>
          <w:b/>
          <w:lang w:eastAsia="zh-CN"/>
        </w:rPr>
        <w:t>理由：</w:t>
      </w:r>
      <w:r>
        <w:rPr>
          <w:lang w:eastAsia="zh-CN"/>
        </w:rPr>
        <w:tab/>
      </w:r>
      <w:r w:rsidR="00CB1001" w:rsidRPr="00CB1001">
        <w:rPr>
          <w:rFonts w:hint="eastAsia"/>
          <w:lang w:eastAsia="zh-CN"/>
        </w:rPr>
        <w:t>在南苏丹，</w:t>
      </w:r>
      <w:r w:rsidR="00CB1001">
        <w:rPr>
          <w:lang w:eastAsia="zh-CN"/>
        </w:rPr>
        <w:t xml:space="preserve">582-790 </w:t>
      </w:r>
      <w:r w:rsidR="00CB1001" w:rsidRPr="00CB1001">
        <w:rPr>
          <w:lang w:eastAsia="zh-CN"/>
        </w:rPr>
        <w:t>MHz</w:t>
      </w:r>
      <w:r w:rsidR="00CB1001" w:rsidRPr="00CB1001">
        <w:rPr>
          <w:rFonts w:hint="eastAsia"/>
          <w:lang w:eastAsia="zh-CN"/>
        </w:rPr>
        <w:t>频段已划分给并用于广播业务</w:t>
      </w:r>
      <w:r w:rsidR="00CB1001">
        <w:rPr>
          <w:rFonts w:hint="eastAsia"/>
          <w:lang w:eastAsia="zh-CN"/>
        </w:rPr>
        <w:t>，同时还将用于移动业务。</w:t>
      </w:r>
    </w:p>
    <w:p w:rsidR="007A54AF" w:rsidRDefault="008E72EA">
      <w:pPr>
        <w:pStyle w:val="Proposal"/>
        <w:rPr>
          <w:lang w:eastAsia="zh-CN"/>
        </w:rPr>
      </w:pPr>
      <w:r>
        <w:rPr>
          <w:lang w:eastAsia="zh-CN"/>
        </w:rPr>
        <w:t>MOD</w:t>
      </w:r>
      <w:r>
        <w:rPr>
          <w:lang w:eastAsia="zh-CN"/>
        </w:rPr>
        <w:tab/>
        <w:t>SSD/261/3</w:t>
      </w:r>
    </w:p>
    <w:p w:rsidR="00DB1CAC" w:rsidRPr="00974163" w:rsidRDefault="008E72EA" w:rsidP="00A759E3">
      <w:pPr>
        <w:pStyle w:val="Note"/>
        <w:rPr>
          <w:lang w:eastAsia="zh-CN"/>
        </w:rPr>
      </w:pPr>
      <w:r w:rsidRPr="00C11E57">
        <w:rPr>
          <w:rStyle w:val="Artdef"/>
          <w:rFonts w:hint="eastAsia"/>
          <w:lang w:eastAsia="zh-CN"/>
        </w:rPr>
        <w:t>5.457B</w:t>
      </w:r>
      <w:r w:rsidRPr="00974163">
        <w:rPr>
          <w:rFonts w:hint="eastAsia"/>
          <w:lang w:eastAsia="zh-CN"/>
        </w:rPr>
        <w:tab/>
      </w:r>
      <w:r w:rsidRPr="00974163">
        <w:rPr>
          <w:rFonts w:hint="eastAsia"/>
          <w:lang w:eastAsia="zh-CN"/>
        </w:rPr>
        <w:t>在</w:t>
      </w:r>
      <w:r w:rsidRPr="00974163">
        <w:rPr>
          <w:rFonts w:hint="eastAsia"/>
          <w:lang w:eastAsia="zh-CN"/>
        </w:rPr>
        <w:t>5</w:t>
      </w:r>
      <w:r w:rsidRPr="00974163">
        <w:rPr>
          <w:lang w:eastAsia="zh-CN"/>
        </w:rPr>
        <w:t> </w:t>
      </w:r>
      <w:r w:rsidRPr="00974163">
        <w:rPr>
          <w:rFonts w:hint="eastAsia"/>
          <w:lang w:eastAsia="zh-CN"/>
        </w:rPr>
        <w:t>925-6</w:t>
      </w:r>
      <w:r w:rsidRPr="00974163">
        <w:rPr>
          <w:lang w:eastAsia="zh-CN"/>
        </w:rPr>
        <w:t> </w:t>
      </w:r>
      <w:r w:rsidRPr="00974163">
        <w:rPr>
          <w:rFonts w:hint="eastAsia"/>
          <w:lang w:eastAsia="zh-CN"/>
        </w:rPr>
        <w:t>425</w:t>
      </w:r>
      <w:r w:rsidRPr="00974163">
        <w:rPr>
          <w:lang w:eastAsia="zh-CN"/>
        </w:rPr>
        <w:t> </w:t>
      </w:r>
      <w:r w:rsidRPr="00974163">
        <w:rPr>
          <w:rFonts w:hint="eastAsia"/>
          <w:lang w:eastAsia="zh-CN"/>
        </w:rPr>
        <w:t>MHz</w:t>
      </w:r>
      <w:r w:rsidRPr="00974163">
        <w:rPr>
          <w:rFonts w:hint="eastAsia"/>
          <w:lang w:eastAsia="zh-CN"/>
        </w:rPr>
        <w:t>和</w:t>
      </w:r>
      <w:r w:rsidRPr="00974163">
        <w:rPr>
          <w:rFonts w:hint="eastAsia"/>
          <w:lang w:eastAsia="zh-CN"/>
        </w:rPr>
        <w:t>14-14.5</w:t>
      </w:r>
      <w:r w:rsidRPr="00974163">
        <w:rPr>
          <w:lang w:eastAsia="zh-CN"/>
        </w:rPr>
        <w:t> </w:t>
      </w:r>
      <w:r w:rsidRPr="00974163">
        <w:rPr>
          <w:rFonts w:hint="eastAsia"/>
          <w:lang w:eastAsia="zh-CN"/>
        </w:rPr>
        <w:t>GHz</w:t>
      </w:r>
      <w:r w:rsidRPr="00974163">
        <w:rPr>
          <w:rFonts w:hint="eastAsia"/>
          <w:lang w:eastAsia="zh-CN"/>
        </w:rPr>
        <w:t>频段，在阿尔及利亚、沙特阿拉伯、巴林、科摩罗、吉布提、埃及、阿拉伯联合酋长国、约旦、科威特、利比亚</w:t>
      </w:r>
      <w:r>
        <w:rPr>
          <w:rFonts w:hint="eastAsia"/>
          <w:lang w:eastAsia="zh-CN"/>
        </w:rPr>
        <w:t>、</w:t>
      </w:r>
      <w:r w:rsidRPr="00974163">
        <w:rPr>
          <w:rFonts w:hint="eastAsia"/>
          <w:lang w:eastAsia="zh-CN"/>
        </w:rPr>
        <w:t>摩洛哥、毛里塔尼亚、阿曼、卡塔尔、阿拉伯叙利亚共和国、苏丹</w:t>
      </w:r>
      <w:r>
        <w:rPr>
          <w:rFonts w:hint="eastAsia"/>
          <w:lang w:eastAsia="zh-CN"/>
        </w:rPr>
        <w:t>、</w:t>
      </w:r>
      <w:del w:id="18" w:author="Jin, Yue" w:date="2015-11-12T19:06:00Z">
        <w:r w:rsidDel="00CB1001">
          <w:rPr>
            <w:rFonts w:hint="eastAsia"/>
            <w:lang w:eastAsia="zh-CN"/>
          </w:rPr>
          <w:delText>南苏丹、</w:delText>
        </w:r>
      </w:del>
      <w:r>
        <w:rPr>
          <w:rFonts w:hint="eastAsia"/>
          <w:lang w:eastAsia="zh-CN"/>
        </w:rPr>
        <w:t>突尼斯和也门，卫星水上移动业务的船载地球站可作为次要业务，</w:t>
      </w:r>
      <w:r w:rsidRPr="00974163">
        <w:rPr>
          <w:rFonts w:hint="eastAsia"/>
          <w:lang w:eastAsia="zh-CN"/>
        </w:rPr>
        <w:t>根据</w:t>
      </w:r>
      <w:r w:rsidRPr="00F14FC9">
        <w:rPr>
          <w:rFonts w:hint="eastAsia"/>
          <w:lang w:eastAsia="zh-CN"/>
        </w:rPr>
        <w:t>第</w:t>
      </w:r>
      <w:r w:rsidRPr="00F14FC9">
        <w:rPr>
          <w:rFonts w:hint="eastAsia"/>
          <w:b/>
          <w:bCs/>
          <w:lang w:eastAsia="zh-CN"/>
        </w:rPr>
        <w:t>902</w:t>
      </w:r>
      <w:r w:rsidRPr="00F14FC9">
        <w:rPr>
          <w:rFonts w:hint="eastAsia"/>
          <w:lang w:eastAsia="zh-CN"/>
        </w:rPr>
        <w:t>号决议</w:t>
      </w:r>
      <w:r w:rsidRPr="00F14FC9">
        <w:rPr>
          <w:rFonts w:hint="eastAsia"/>
          <w:b/>
          <w:bCs/>
          <w:lang w:eastAsia="zh-CN"/>
        </w:rPr>
        <w:t>（</w:t>
      </w:r>
      <w:r w:rsidRPr="00F14FC9">
        <w:rPr>
          <w:rFonts w:hint="eastAsia"/>
          <w:b/>
          <w:bCs/>
          <w:lang w:eastAsia="zh-CN"/>
        </w:rPr>
        <w:t>WRC-03</w:t>
      </w:r>
      <w:r w:rsidRPr="00F14FC9">
        <w:rPr>
          <w:rFonts w:hint="eastAsia"/>
          <w:b/>
          <w:bCs/>
          <w:lang w:eastAsia="zh-CN"/>
        </w:rPr>
        <w:t>）</w:t>
      </w:r>
      <w:r>
        <w:rPr>
          <w:rFonts w:hint="eastAsia"/>
          <w:lang w:eastAsia="zh-CN"/>
        </w:rPr>
        <w:t>包含的特性和条件运行。这种使用须</w:t>
      </w:r>
      <w:r w:rsidRPr="00974163">
        <w:rPr>
          <w:rFonts w:hint="eastAsia"/>
          <w:lang w:eastAsia="zh-CN"/>
        </w:rPr>
        <w:t>符合</w:t>
      </w:r>
      <w:r w:rsidRPr="001F53BC">
        <w:rPr>
          <w:rFonts w:hint="eastAsia"/>
          <w:lang w:eastAsia="zh-CN"/>
        </w:rPr>
        <w:t>第</w:t>
      </w:r>
      <w:r w:rsidRPr="001F53BC">
        <w:rPr>
          <w:rFonts w:hint="eastAsia"/>
          <w:b/>
          <w:bCs/>
          <w:lang w:eastAsia="zh-CN"/>
        </w:rPr>
        <w:t>902</w:t>
      </w:r>
      <w:r w:rsidRPr="001F53BC">
        <w:rPr>
          <w:rFonts w:hint="eastAsia"/>
          <w:lang w:eastAsia="zh-CN"/>
        </w:rPr>
        <w:t>号决议</w:t>
      </w:r>
      <w:r w:rsidRPr="001F53BC">
        <w:rPr>
          <w:rFonts w:hint="eastAsia"/>
          <w:b/>
          <w:bCs/>
          <w:lang w:eastAsia="zh-CN"/>
        </w:rPr>
        <w:t>（</w:t>
      </w:r>
      <w:r w:rsidRPr="001F53BC">
        <w:rPr>
          <w:rFonts w:hint="eastAsia"/>
          <w:b/>
          <w:bCs/>
          <w:lang w:eastAsia="zh-CN"/>
        </w:rPr>
        <w:t>WRC-03</w:t>
      </w:r>
      <w:r w:rsidRPr="001F53BC">
        <w:rPr>
          <w:rFonts w:hint="eastAsia"/>
          <w:b/>
          <w:bCs/>
          <w:lang w:eastAsia="zh-CN"/>
        </w:rPr>
        <w:t>）</w:t>
      </w:r>
      <w:r w:rsidRPr="00974163">
        <w:rPr>
          <w:rFonts w:hint="eastAsia"/>
          <w:lang w:eastAsia="zh-CN"/>
        </w:rPr>
        <w:t>。</w:t>
      </w:r>
      <w:r w:rsidRPr="00314B37">
        <w:rPr>
          <w:rFonts w:hint="eastAsia"/>
          <w:sz w:val="16"/>
          <w:szCs w:val="16"/>
          <w:lang w:eastAsia="zh-CN"/>
        </w:rPr>
        <w:t>（</w:t>
      </w:r>
      <w:r w:rsidRPr="00314B37">
        <w:rPr>
          <w:rFonts w:hint="eastAsia"/>
          <w:sz w:val="16"/>
          <w:szCs w:val="16"/>
          <w:lang w:eastAsia="zh-CN"/>
        </w:rPr>
        <w:t>WRC-</w:t>
      </w:r>
      <w:del w:id="19" w:author="An, Changfeng" w:date="2015-11-12T19:36:00Z">
        <w:r w:rsidDel="00A759E3">
          <w:rPr>
            <w:rFonts w:hint="eastAsia"/>
            <w:sz w:val="16"/>
            <w:szCs w:val="16"/>
            <w:lang w:eastAsia="zh-CN"/>
          </w:rPr>
          <w:delText>12</w:delText>
        </w:r>
      </w:del>
      <w:ins w:id="20" w:author="An, Changfeng" w:date="2015-11-12T19:36:00Z">
        <w:r w:rsidR="00A759E3">
          <w:rPr>
            <w:rFonts w:hint="eastAsia"/>
            <w:sz w:val="16"/>
            <w:szCs w:val="16"/>
            <w:lang w:eastAsia="zh-CN"/>
          </w:rPr>
          <w:t>1</w:t>
        </w:r>
        <w:r w:rsidR="00A759E3">
          <w:rPr>
            <w:sz w:val="16"/>
            <w:szCs w:val="16"/>
            <w:lang w:eastAsia="zh-CN"/>
          </w:rPr>
          <w:t>5</w:t>
        </w:r>
      </w:ins>
      <w:r w:rsidRPr="00314B37">
        <w:rPr>
          <w:rFonts w:hint="eastAsia"/>
          <w:sz w:val="16"/>
          <w:szCs w:val="16"/>
          <w:lang w:eastAsia="zh-CN"/>
        </w:rPr>
        <w:t>）</w:t>
      </w:r>
    </w:p>
    <w:p w:rsidR="007A54AF" w:rsidRDefault="008E72EA" w:rsidP="00CB1001">
      <w:pPr>
        <w:pStyle w:val="Reasons"/>
        <w:rPr>
          <w:lang w:eastAsia="zh-CN"/>
        </w:rPr>
      </w:pPr>
      <w:r>
        <w:rPr>
          <w:b/>
          <w:lang w:eastAsia="zh-CN"/>
        </w:rPr>
        <w:t>理由：</w:t>
      </w:r>
      <w:r>
        <w:rPr>
          <w:lang w:eastAsia="zh-CN"/>
        </w:rPr>
        <w:tab/>
      </w:r>
      <w:r w:rsidR="00CB1001">
        <w:rPr>
          <w:rFonts w:hint="eastAsia"/>
          <w:lang w:eastAsia="zh-CN"/>
        </w:rPr>
        <w:t>南苏丹因无海岸没有水上通信业务。</w:t>
      </w:r>
    </w:p>
    <w:p w:rsidR="007A54AF" w:rsidRDefault="008E72EA">
      <w:pPr>
        <w:pStyle w:val="Proposal"/>
        <w:rPr>
          <w:lang w:eastAsia="zh-CN"/>
        </w:rPr>
      </w:pPr>
      <w:r>
        <w:rPr>
          <w:lang w:eastAsia="zh-CN"/>
        </w:rPr>
        <w:t>MOD</w:t>
      </w:r>
      <w:r>
        <w:rPr>
          <w:lang w:eastAsia="zh-CN"/>
        </w:rPr>
        <w:tab/>
        <w:t>SSD/261/4</w:t>
      </w:r>
    </w:p>
    <w:p w:rsidR="00DB1CAC" w:rsidRPr="00974163" w:rsidRDefault="008E72EA" w:rsidP="00A759E3">
      <w:pPr>
        <w:pStyle w:val="Note"/>
        <w:rPr>
          <w:lang w:eastAsia="zh-CN"/>
        </w:rPr>
      </w:pPr>
      <w:r w:rsidRPr="00C11E57">
        <w:rPr>
          <w:rStyle w:val="Artdef"/>
          <w:rFonts w:hint="eastAsia"/>
          <w:lang w:eastAsia="zh-CN"/>
        </w:rPr>
        <w:t>5.471</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w:t>
      </w:r>
      <w:r w:rsidRPr="00C93298">
        <w:rPr>
          <w:rFonts w:hint="eastAsia"/>
          <w:lang w:eastAsia="zh-CN"/>
        </w:rPr>
        <w:t>在阿尔及利亚、德国、巴林、比利时、中国、埃及、阿拉伯联合酋长国、法国、希腊、印度尼西亚、伊朗伊斯兰共和国、利比亚、荷兰、卡塔尔</w:t>
      </w:r>
      <w:del w:id="21" w:author="Jin, Yue" w:date="2015-11-12T19:06:00Z">
        <w:r w:rsidDel="00CB1001">
          <w:rPr>
            <w:rFonts w:hint="eastAsia"/>
            <w:lang w:eastAsia="zh-CN"/>
          </w:rPr>
          <w:delText>、</w:delText>
        </w:r>
      </w:del>
      <w:ins w:id="22" w:author="Jin, Yue" w:date="2015-11-12T19:06:00Z">
        <w:r w:rsidR="00CB1001">
          <w:rPr>
            <w:rFonts w:hint="eastAsia"/>
            <w:lang w:eastAsia="zh-CN"/>
          </w:rPr>
          <w:t>和</w:t>
        </w:r>
      </w:ins>
      <w:r w:rsidRPr="00C93298">
        <w:rPr>
          <w:rFonts w:hint="eastAsia"/>
          <w:lang w:eastAsia="zh-CN"/>
        </w:rPr>
        <w:t>苏丹</w:t>
      </w:r>
      <w:del w:id="23" w:author="Jin, Yue" w:date="2015-11-12T19:06:00Z">
        <w:r w:rsidDel="00CB1001">
          <w:rPr>
            <w:rFonts w:hint="eastAsia"/>
            <w:lang w:eastAsia="zh-CN"/>
          </w:rPr>
          <w:delText>和南苏丹</w:delText>
        </w:r>
      </w:del>
      <w:r w:rsidRPr="00C93298">
        <w:rPr>
          <w:rFonts w:hint="eastAsia"/>
          <w:lang w:eastAsia="zh-CN"/>
        </w:rPr>
        <w:t>，</w:t>
      </w:r>
      <w:r w:rsidRPr="00C93298">
        <w:rPr>
          <w:lang w:eastAsia="zh-CN"/>
        </w:rPr>
        <w:t>8 825-8 850 MHz</w:t>
      </w:r>
      <w:r w:rsidRPr="00C93298">
        <w:rPr>
          <w:rFonts w:hint="eastAsia"/>
          <w:lang w:eastAsia="zh-CN"/>
        </w:rPr>
        <w:t>和</w:t>
      </w:r>
      <w:r w:rsidRPr="00C93298">
        <w:rPr>
          <w:lang w:eastAsia="zh-CN"/>
        </w:rPr>
        <w:t>9 000-9 200 MHz</w:t>
      </w:r>
      <w:r w:rsidRPr="00C93298">
        <w:rPr>
          <w:rFonts w:hint="eastAsia"/>
          <w:lang w:eastAsia="zh-CN"/>
        </w:rPr>
        <w:t>频段亦划分给作为主要业务的水上无线电导航业务，仅供岸基雷达使用。</w:t>
      </w:r>
      <w:r w:rsidRPr="00127165">
        <w:rPr>
          <w:rFonts w:hint="eastAsia"/>
          <w:sz w:val="16"/>
          <w:szCs w:val="16"/>
          <w:lang w:eastAsia="zh-CN"/>
        </w:rPr>
        <w:t>（</w:t>
      </w:r>
      <w:r w:rsidRPr="00127165">
        <w:rPr>
          <w:rFonts w:hint="eastAsia"/>
          <w:sz w:val="16"/>
          <w:szCs w:val="16"/>
          <w:lang w:eastAsia="zh-CN"/>
        </w:rPr>
        <w:t>WRC-</w:t>
      </w:r>
      <w:del w:id="24" w:author="An, Changfeng" w:date="2015-11-12T19:36:00Z">
        <w:r w:rsidDel="00A759E3">
          <w:rPr>
            <w:rFonts w:hint="eastAsia"/>
            <w:sz w:val="16"/>
            <w:szCs w:val="16"/>
            <w:lang w:eastAsia="zh-CN"/>
          </w:rPr>
          <w:delText>12</w:delText>
        </w:r>
      </w:del>
      <w:ins w:id="25" w:author="An, Changfeng" w:date="2015-11-12T19:36:00Z">
        <w:r w:rsidR="00A759E3">
          <w:rPr>
            <w:rFonts w:hint="eastAsia"/>
            <w:sz w:val="16"/>
            <w:szCs w:val="16"/>
            <w:lang w:eastAsia="zh-CN"/>
          </w:rPr>
          <w:t>1</w:t>
        </w:r>
        <w:r w:rsidR="00A759E3">
          <w:rPr>
            <w:sz w:val="16"/>
            <w:szCs w:val="16"/>
            <w:lang w:eastAsia="zh-CN"/>
          </w:rPr>
          <w:t>5</w:t>
        </w:r>
      </w:ins>
      <w:r w:rsidRPr="00127165">
        <w:rPr>
          <w:rFonts w:hint="eastAsia"/>
          <w:sz w:val="16"/>
          <w:szCs w:val="16"/>
          <w:lang w:eastAsia="zh-CN"/>
        </w:rPr>
        <w:t>）</w:t>
      </w:r>
    </w:p>
    <w:p w:rsidR="008E72EA" w:rsidRDefault="008E72EA" w:rsidP="00CB1001">
      <w:pPr>
        <w:pStyle w:val="Reasons"/>
        <w:rPr>
          <w:lang w:eastAsia="zh-CN"/>
        </w:rPr>
      </w:pPr>
      <w:r>
        <w:rPr>
          <w:b/>
          <w:lang w:eastAsia="zh-CN"/>
        </w:rPr>
        <w:t>理由：</w:t>
      </w:r>
      <w:r>
        <w:rPr>
          <w:lang w:eastAsia="zh-CN"/>
        </w:rPr>
        <w:tab/>
      </w:r>
      <w:r w:rsidR="00CB1001" w:rsidRPr="00CB1001">
        <w:rPr>
          <w:rFonts w:hint="eastAsia"/>
          <w:lang w:eastAsia="zh-CN"/>
        </w:rPr>
        <w:t>南苏丹因无海岸没有水上通信业务。</w:t>
      </w:r>
    </w:p>
    <w:p w:rsidR="008E72EA" w:rsidRDefault="008E72EA" w:rsidP="0032202E">
      <w:pPr>
        <w:pStyle w:val="Reasons"/>
        <w:rPr>
          <w:lang w:eastAsia="zh-CN"/>
        </w:rPr>
      </w:pPr>
    </w:p>
    <w:p w:rsidR="006E331C" w:rsidRDefault="006E331C" w:rsidP="0032202E">
      <w:pPr>
        <w:pStyle w:val="Reasons"/>
        <w:rPr>
          <w:lang w:eastAsia="zh-CN"/>
        </w:rPr>
      </w:pPr>
    </w:p>
    <w:p w:rsidR="008E72EA" w:rsidRDefault="008E72EA" w:rsidP="006E331C">
      <w:pPr>
        <w:jc w:val="center"/>
      </w:pPr>
      <w:r>
        <w:t>__</w:t>
      </w:r>
      <w:bookmarkStart w:id="26" w:name="_GoBack"/>
      <w:bookmarkEnd w:id="26"/>
      <w:r>
        <w:t>____________</w:t>
      </w:r>
    </w:p>
    <w:sectPr w:rsidR="008E72E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E3" w:rsidRDefault="00A759E3" w:rsidP="00A759E3">
    <w:pPr>
      <w:pStyle w:val="Footer"/>
    </w:pPr>
    <w:fldSimple w:instr=" FILENAME \p  \* MERGEFORMAT ">
      <w:r w:rsidR="00E0129B">
        <w:t>P:\CHI\ITU-R\CONF-R\CMR15\200\261C.docx</w:t>
      </w:r>
    </w:fldSimple>
    <w:r>
      <w:t xml:space="preserve"> (390107)</w:t>
    </w:r>
    <w:r>
      <w:tab/>
    </w:r>
    <w:r>
      <w:fldChar w:fldCharType="begin"/>
    </w:r>
    <w:r>
      <w:instrText xml:space="preserve"> SAVEDATE \@ DD.MM.YY </w:instrText>
    </w:r>
    <w:r>
      <w:fldChar w:fldCharType="separate"/>
    </w:r>
    <w:r w:rsidR="00E0129B">
      <w:t>12.11.15</w:t>
    </w:r>
    <w:r>
      <w:fldChar w:fldCharType="end"/>
    </w:r>
    <w:r>
      <w:tab/>
    </w:r>
    <w:r>
      <w:fldChar w:fldCharType="begin"/>
    </w:r>
    <w:r>
      <w:instrText xml:space="preserve"> PRINTDATE \@ DD.MM.YY </w:instrText>
    </w:r>
    <w:r>
      <w:fldChar w:fldCharType="separate"/>
    </w:r>
    <w:r w:rsidR="00E0129B">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E3" w:rsidRDefault="00E0129B">
    <w:pPr>
      <w:pStyle w:val="Footer"/>
    </w:pPr>
    <w:r>
      <w:fldChar w:fldCharType="begin"/>
    </w:r>
    <w:r>
      <w:instrText xml:space="preserve"> FILENAME \p  \* MERGEFORMAT </w:instrText>
    </w:r>
    <w:r>
      <w:fldChar w:fldCharType="separate"/>
    </w:r>
    <w:r>
      <w:t>P:\CHI\ITU-R\CONF-R\CMR15\200\261C.docx</w:t>
    </w:r>
    <w:r>
      <w:fldChar w:fldCharType="end"/>
    </w:r>
    <w:r w:rsidR="00A759E3">
      <w:t xml:space="preserve"> (390107)</w:t>
    </w:r>
    <w:r w:rsidR="00A759E3">
      <w:tab/>
    </w:r>
    <w:r w:rsidR="00A759E3">
      <w:fldChar w:fldCharType="begin"/>
    </w:r>
    <w:r w:rsidR="00A759E3">
      <w:instrText xml:space="preserve"> SAVEDATE \@ DD.MM.YY </w:instrText>
    </w:r>
    <w:r w:rsidR="00A759E3">
      <w:fldChar w:fldCharType="separate"/>
    </w:r>
    <w:r>
      <w:t>12.11.15</w:t>
    </w:r>
    <w:r w:rsidR="00A759E3">
      <w:fldChar w:fldCharType="end"/>
    </w:r>
    <w:r w:rsidR="00A759E3">
      <w:tab/>
    </w:r>
    <w:r w:rsidR="00A759E3">
      <w:fldChar w:fldCharType="begin"/>
    </w:r>
    <w:r w:rsidR="00A759E3">
      <w:instrText xml:space="preserve"> PRINTDATE \@ DD.MM.YY </w:instrText>
    </w:r>
    <w:r w:rsidR="00A759E3">
      <w:fldChar w:fldCharType="separate"/>
    </w:r>
    <w:r>
      <w:t>12.11.15</w:t>
    </w:r>
    <w:r w:rsidR="00A759E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129B">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261-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A10D5"/>
    <w:rsid w:val="000C09BA"/>
    <w:rsid w:val="000C1F1E"/>
    <w:rsid w:val="000C6AA7"/>
    <w:rsid w:val="000E26F6"/>
    <w:rsid w:val="000E577A"/>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62D"/>
    <w:rsid w:val="00647712"/>
    <w:rsid w:val="00662E12"/>
    <w:rsid w:val="00685751"/>
    <w:rsid w:val="00691142"/>
    <w:rsid w:val="006B67CE"/>
    <w:rsid w:val="006C38ED"/>
    <w:rsid w:val="006E331C"/>
    <w:rsid w:val="006E6182"/>
    <w:rsid w:val="006F3C60"/>
    <w:rsid w:val="00736415"/>
    <w:rsid w:val="00770D2A"/>
    <w:rsid w:val="007864F6"/>
    <w:rsid w:val="007A54AF"/>
    <w:rsid w:val="007B7C4B"/>
    <w:rsid w:val="007F0FC5"/>
    <w:rsid w:val="007F5C36"/>
    <w:rsid w:val="008047DB"/>
    <w:rsid w:val="008129A9"/>
    <w:rsid w:val="008221A4"/>
    <w:rsid w:val="00824BD6"/>
    <w:rsid w:val="0083672D"/>
    <w:rsid w:val="00844734"/>
    <w:rsid w:val="00862DE2"/>
    <w:rsid w:val="00865DFB"/>
    <w:rsid w:val="008A7416"/>
    <w:rsid w:val="008B6852"/>
    <w:rsid w:val="008C26FF"/>
    <w:rsid w:val="008D1D14"/>
    <w:rsid w:val="008E1785"/>
    <w:rsid w:val="008E7127"/>
    <w:rsid w:val="008E72EA"/>
    <w:rsid w:val="008E7C8E"/>
    <w:rsid w:val="00912959"/>
    <w:rsid w:val="009657F9"/>
    <w:rsid w:val="0099525B"/>
    <w:rsid w:val="009C72B7"/>
    <w:rsid w:val="00A0052C"/>
    <w:rsid w:val="00A31B14"/>
    <w:rsid w:val="00A323DC"/>
    <w:rsid w:val="00A466E6"/>
    <w:rsid w:val="00A759E3"/>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1001"/>
    <w:rsid w:val="00CB4E5A"/>
    <w:rsid w:val="00CC73D7"/>
    <w:rsid w:val="00CF0AD7"/>
    <w:rsid w:val="00CF0BE1"/>
    <w:rsid w:val="00D52A14"/>
    <w:rsid w:val="00D6206A"/>
    <w:rsid w:val="00D74599"/>
    <w:rsid w:val="00DA0469"/>
    <w:rsid w:val="00DD13B7"/>
    <w:rsid w:val="00DF3B0C"/>
    <w:rsid w:val="00E0129B"/>
    <w:rsid w:val="00E14984"/>
    <w:rsid w:val="00E22A25"/>
    <w:rsid w:val="00E560F1"/>
    <w:rsid w:val="00E75F7F"/>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89747B-0676-4C18-A4D8-A5B4D887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R15-WRC15-C-0261!!MSW-C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D1268C-8B36-495C-8529-0ACF7D51CC09}">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996b2e75-67fd-4955-a3b0-5ab9934cb50b"/>
    <ds:schemaRef ds:uri="http://www.w3.org/XML/1998/namespace"/>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723</Words>
  <Characters>922</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R15-WRC15-C-0261!!MSW-C</vt:lpstr>
    </vt:vector>
  </TitlesOfParts>
  <Manager>General Secretariat - Pool</Manager>
  <Company>International Telecommunication Union (ITU)</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R15-WRC15-C-0261!!MSW-C</dc:title>
  <dc:subject>World Radiocommunication Conference - 2015</dc:subject>
  <dc:creator>Documents Proposals Manager (DPM)</dc:creator>
  <cp:keywords>DPM_v5.2015.10.271_prod</cp:keywords>
  <dc:description/>
  <cp:lastModifiedBy>Yuan, Tianxiang</cp:lastModifiedBy>
  <cp:revision>10</cp:revision>
  <cp:lastPrinted>2015-11-12T21:51:00Z</cp:lastPrinted>
  <dcterms:created xsi:type="dcterms:W3CDTF">2015-11-12T18:29:00Z</dcterms:created>
  <dcterms:modified xsi:type="dcterms:W3CDTF">2015-11-12T21:51:00Z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