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1431F" w:rsidTr="001226EC">
        <w:trPr>
          <w:cantSplit/>
        </w:trPr>
        <w:tc>
          <w:tcPr>
            <w:tcW w:w="6771" w:type="dxa"/>
          </w:tcPr>
          <w:p w:rsidR="005651C9" w:rsidRPr="0041431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1431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41431F">
              <w:rPr>
                <w:rFonts w:ascii="Verdana" w:hAnsi="Verdana"/>
                <w:b/>
                <w:bCs/>
                <w:szCs w:val="22"/>
              </w:rPr>
              <w:t>15)</w:t>
            </w:r>
            <w:r w:rsidRPr="0041431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1431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1431F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1431F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1431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1431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41431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1431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1431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1431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1431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1431F" w:rsidTr="001226EC">
        <w:trPr>
          <w:cantSplit/>
        </w:trPr>
        <w:tc>
          <w:tcPr>
            <w:tcW w:w="6771" w:type="dxa"/>
          </w:tcPr>
          <w:p w:rsidR="005651C9" w:rsidRPr="0041431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1431F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</w:tcPr>
          <w:p w:rsidR="005651C9" w:rsidRPr="0041431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1431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256</w:t>
            </w:r>
            <w:r w:rsidR="005651C9" w:rsidRPr="0041431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1431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1431F" w:rsidTr="001226EC">
        <w:trPr>
          <w:cantSplit/>
        </w:trPr>
        <w:tc>
          <w:tcPr>
            <w:tcW w:w="6771" w:type="dxa"/>
          </w:tcPr>
          <w:p w:rsidR="000F33D8" w:rsidRPr="0041431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1431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1431F">
              <w:rPr>
                <w:rFonts w:ascii="Verdana" w:hAnsi="Verdana"/>
                <w:b/>
                <w:bCs/>
                <w:sz w:val="18"/>
                <w:szCs w:val="18"/>
              </w:rPr>
              <w:t>12 ноября 2015 года</w:t>
            </w:r>
          </w:p>
        </w:tc>
      </w:tr>
      <w:tr w:rsidR="000F33D8" w:rsidRPr="0041431F" w:rsidTr="001226EC">
        <w:trPr>
          <w:cantSplit/>
        </w:trPr>
        <w:tc>
          <w:tcPr>
            <w:tcW w:w="6771" w:type="dxa"/>
          </w:tcPr>
          <w:p w:rsidR="000F33D8" w:rsidRPr="0041431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1431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1431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1431F" w:rsidTr="009546EA">
        <w:trPr>
          <w:cantSplit/>
        </w:trPr>
        <w:tc>
          <w:tcPr>
            <w:tcW w:w="10031" w:type="dxa"/>
            <w:gridSpan w:val="2"/>
          </w:tcPr>
          <w:p w:rsidR="000F33D8" w:rsidRPr="0041431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1431F">
        <w:trPr>
          <w:cantSplit/>
        </w:trPr>
        <w:tc>
          <w:tcPr>
            <w:tcW w:w="10031" w:type="dxa"/>
            <w:gridSpan w:val="2"/>
          </w:tcPr>
          <w:p w:rsidR="000F33D8" w:rsidRPr="0041431F" w:rsidRDefault="000F33D8" w:rsidP="00C25D00">
            <w:pPr>
              <w:pStyle w:val="Source"/>
            </w:pPr>
            <w:bookmarkStart w:id="3" w:name="dsource" w:colFirst="0" w:colLast="0"/>
            <w:r w:rsidRPr="0041431F">
              <w:t>Польша (Республика)</w:t>
            </w:r>
          </w:p>
        </w:tc>
      </w:tr>
      <w:tr w:rsidR="000F33D8" w:rsidRPr="0041431F">
        <w:trPr>
          <w:cantSplit/>
        </w:trPr>
        <w:tc>
          <w:tcPr>
            <w:tcW w:w="10031" w:type="dxa"/>
            <w:gridSpan w:val="2"/>
          </w:tcPr>
          <w:p w:rsidR="000F33D8" w:rsidRPr="0041431F" w:rsidRDefault="000F33D8" w:rsidP="00C25D00">
            <w:pPr>
              <w:pStyle w:val="Title1"/>
            </w:pPr>
            <w:bookmarkStart w:id="4" w:name="dtitle1" w:colFirst="0" w:colLast="0"/>
            <w:bookmarkEnd w:id="3"/>
            <w:r w:rsidRPr="0041431F">
              <w:t>Предложения для работы конференции</w:t>
            </w:r>
          </w:p>
        </w:tc>
      </w:tr>
      <w:tr w:rsidR="000F33D8" w:rsidRPr="0041431F">
        <w:trPr>
          <w:cantSplit/>
        </w:trPr>
        <w:tc>
          <w:tcPr>
            <w:tcW w:w="10031" w:type="dxa"/>
            <w:gridSpan w:val="2"/>
          </w:tcPr>
          <w:p w:rsidR="000F33D8" w:rsidRPr="0041431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1431F">
        <w:trPr>
          <w:cantSplit/>
        </w:trPr>
        <w:tc>
          <w:tcPr>
            <w:tcW w:w="10031" w:type="dxa"/>
            <w:gridSpan w:val="2"/>
          </w:tcPr>
          <w:p w:rsidR="000F33D8" w:rsidRPr="0041431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1431F">
              <w:rPr>
                <w:lang w:val="ru-RU"/>
              </w:rPr>
              <w:t>Пункт 8 повестки дня</w:t>
            </w:r>
          </w:p>
        </w:tc>
      </w:tr>
    </w:tbl>
    <w:bookmarkEnd w:id="6"/>
    <w:p w:rsidR="000D0C2B" w:rsidRPr="0041431F" w:rsidRDefault="004B0B10" w:rsidP="00C25D00">
      <w:pPr>
        <w:pStyle w:val="Normalaftertitle"/>
      </w:pPr>
      <w:r w:rsidRPr="0041431F">
        <w:t>8</w:t>
      </w:r>
      <w:r w:rsidRPr="0041431F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41431F">
        <w:rPr>
          <w:b/>
          <w:bCs/>
        </w:rPr>
        <w:t>26 (Пересм. ВКР-07)</w:t>
      </w:r>
      <w:r w:rsidRPr="0041431F">
        <w:t>, и принять по ним надлежащие меры;</w:t>
      </w:r>
    </w:p>
    <w:p w:rsidR="009B5CC2" w:rsidRPr="0041431F" w:rsidRDefault="009B5CC2" w:rsidP="00C25D00">
      <w:r w:rsidRPr="0041431F">
        <w:br w:type="page"/>
      </w:r>
    </w:p>
    <w:p w:rsidR="008E2497" w:rsidRPr="0041431F" w:rsidRDefault="004B0B10" w:rsidP="00B25C66">
      <w:pPr>
        <w:pStyle w:val="ArtNo"/>
      </w:pPr>
      <w:bookmarkStart w:id="7" w:name="_Toc331607681"/>
      <w:r w:rsidRPr="0041431F">
        <w:lastRenderedPageBreak/>
        <w:t xml:space="preserve">СТАТЬЯ </w:t>
      </w:r>
      <w:r w:rsidRPr="0041431F">
        <w:rPr>
          <w:rStyle w:val="href"/>
        </w:rPr>
        <w:t>5</w:t>
      </w:r>
      <w:bookmarkEnd w:id="7"/>
    </w:p>
    <w:p w:rsidR="008E2497" w:rsidRPr="0041431F" w:rsidRDefault="004B0B10" w:rsidP="008E2497">
      <w:pPr>
        <w:pStyle w:val="Arttitle"/>
      </w:pPr>
      <w:bookmarkStart w:id="8" w:name="_Toc331607682"/>
      <w:r w:rsidRPr="0041431F">
        <w:t>Распределение частот</w:t>
      </w:r>
      <w:bookmarkEnd w:id="8"/>
    </w:p>
    <w:p w:rsidR="008E2497" w:rsidRPr="0041431F" w:rsidRDefault="004B0B10" w:rsidP="00E170AA">
      <w:pPr>
        <w:pStyle w:val="Section1"/>
      </w:pPr>
      <w:bookmarkStart w:id="9" w:name="_Toc331607687"/>
      <w:r w:rsidRPr="0041431F">
        <w:t xml:space="preserve">Раздел </w:t>
      </w:r>
      <w:proofErr w:type="gramStart"/>
      <w:r w:rsidRPr="0041431F">
        <w:t>IV  –</w:t>
      </w:r>
      <w:proofErr w:type="gramEnd"/>
      <w:r w:rsidRPr="0041431F">
        <w:t xml:space="preserve">  Таблица распределения частот</w:t>
      </w:r>
      <w:r w:rsidRPr="0041431F">
        <w:br/>
      </w:r>
      <w:r w:rsidRPr="0041431F">
        <w:rPr>
          <w:b w:val="0"/>
          <w:bCs/>
        </w:rPr>
        <w:t>(См. п.</w:t>
      </w:r>
      <w:r w:rsidRPr="0041431F">
        <w:t xml:space="preserve"> 2.1</w:t>
      </w:r>
      <w:r w:rsidRPr="0041431F">
        <w:rPr>
          <w:b w:val="0"/>
          <w:bCs/>
        </w:rPr>
        <w:t>)</w:t>
      </w:r>
      <w:bookmarkEnd w:id="9"/>
      <w:r w:rsidRPr="0041431F">
        <w:rPr>
          <w:b w:val="0"/>
          <w:bCs/>
        </w:rPr>
        <w:br/>
      </w:r>
      <w:r w:rsidRPr="0041431F">
        <w:br/>
      </w:r>
    </w:p>
    <w:p w:rsidR="00A85A91" w:rsidRPr="0041431F" w:rsidRDefault="004B0B10">
      <w:pPr>
        <w:pStyle w:val="Proposal"/>
      </w:pPr>
      <w:r w:rsidRPr="0041431F">
        <w:t>MOD</w:t>
      </w:r>
      <w:r w:rsidRPr="0041431F">
        <w:tab/>
        <w:t>POL/256/1</w:t>
      </w:r>
    </w:p>
    <w:p w:rsidR="008E2497" w:rsidRPr="0041431F" w:rsidRDefault="004B0B10" w:rsidP="00E30FA0">
      <w:pPr>
        <w:pStyle w:val="Note"/>
        <w:rPr>
          <w:lang w:val="ru-RU"/>
        </w:rPr>
      </w:pPr>
      <w:proofErr w:type="spellStart"/>
      <w:r w:rsidRPr="0041431F">
        <w:rPr>
          <w:rStyle w:val="Artdef"/>
          <w:lang w:val="ru-RU"/>
        </w:rPr>
        <w:t>5.161B</w:t>
      </w:r>
      <w:proofErr w:type="spellEnd"/>
      <w:r w:rsidRPr="0041431F">
        <w:rPr>
          <w:lang w:val="ru-RU"/>
        </w:rPr>
        <w:tab/>
      </w:r>
      <w:r w:rsidRPr="0041431F">
        <w:rPr>
          <w:i/>
          <w:iCs/>
          <w:lang w:val="ru-RU"/>
        </w:rPr>
        <w:t>Заменяющее распределение</w:t>
      </w:r>
      <w:r w:rsidRPr="0041431F">
        <w:rPr>
          <w:lang w:val="ru-RU"/>
        </w:rPr>
        <w:t>:  в Албании, Германии, Армении, Австрии, Беларуси, Бельгии, Боснии и Герцеговине, Болгарии, Кипре, Ватикане, Хорватии, Дании, Испании, Эстонии, Финляндии, Франции, Греции, Венгрии, Ирландии, Исландии, Италии, Латвии, бывшей югославской Республике Македонии, Лихтенштейне, Литве, Люксембурге, Мальте, Молдове, Монако, Черногории, Норвеги</w:t>
      </w:r>
      <w:bookmarkStart w:id="10" w:name="_GoBack"/>
      <w:bookmarkEnd w:id="10"/>
      <w:r w:rsidRPr="0041431F">
        <w:rPr>
          <w:lang w:val="ru-RU"/>
        </w:rPr>
        <w:t>и, Узбекистане, Нидерландах,</w:t>
      </w:r>
      <w:del w:id="11" w:author="Khrisanfova, Tatania" w:date="2015-11-12T23:12:00Z">
        <w:r w:rsidRPr="0041431F" w:rsidDel="00E30FA0">
          <w:rPr>
            <w:lang w:val="ru-RU"/>
          </w:rPr>
          <w:delText xml:space="preserve"> Польше,</w:delText>
        </w:r>
      </w:del>
      <w:r w:rsidRPr="0041431F">
        <w:rPr>
          <w:lang w:val="ru-RU"/>
        </w:rPr>
        <w:t xml:space="preserve"> Португалии, Кыргызстане, Словакии, Чешской Республике, Румынии, Соединенном Королевстве, Сан-Марино, Словении, Швеции, Швейцарии, Турции и Украине </w:t>
      </w:r>
      <w:r w:rsidRPr="0041431F">
        <w:rPr>
          <w:rFonts w:asciiTheme="majorBidi" w:hAnsiTheme="majorBidi" w:cstheme="majorBidi"/>
          <w:szCs w:val="22"/>
          <w:lang w:val="ru-RU"/>
        </w:rPr>
        <w:t>полоса частот</w:t>
      </w:r>
      <w:r w:rsidRPr="0041431F">
        <w:rPr>
          <w:lang w:val="ru-RU"/>
        </w:rPr>
        <w:t xml:space="preserve"> 42–42,5 МГц </w:t>
      </w:r>
      <w:r w:rsidRPr="0041431F">
        <w:rPr>
          <w:rFonts w:asciiTheme="majorBidi" w:hAnsiTheme="majorBidi" w:cstheme="majorBidi"/>
          <w:color w:val="000000"/>
          <w:szCs w:val="22"/>
          <w:lang w:val="ru-RU"/>
        </w:rPr>
        <w:t>распределена фиксированной и подвижной службам на первичной основе</w:t>
      </w:r>
      <w:r w:rsidRPr="0041431F">
        <w:rPr>
          <w:lang w:val="ru-RU"/>
        </w:rPr>
        <w:t>.</w:t>
      </w:r>
      <w:r w:rsidRPr="0041431F">
        <w:rPr>
          <w:sz w:val="16"/>
          <w:szCs w:val="16"/>
          <w:lang w:val="ru-RU"/>
        </w:rPr>
        <w:t>     (ВКР-</w:t>
      </w:r>
      <w:del w:id="12" w:author="Khrisanfova, Tatania" w:date="2015-11-12T23:12:00Z">
        <w:r w:rsidRPr="0041431F" w:rsidDel="00E30FA0">
          <w:rPr>
            <w:sz w:val="16"/>
            <w:szCs w:val="16"/>
            <w:lang w:val="ru-RU"/>
          </w:rPr>
          <w:delText>12</w:delText>
        </w:r>
      </w:del>
      <w:ins w:id="13" w:author="Khrisanfova, Tatania" w:date="2015-11-12T23:12:00Z">
        <w:r w:rsidR="00E30FA0" w:rsidRPr="0041431F">
          <w:rPr>
            <w:sz w:val="16"/>
            <w:szCs w:val="16"/>
            <w:lang w:val="ru-RU"/>
          </w:rPr>
          <w:t>15</w:t>
        </w:r>
      </w:ins>
      <w:r w:rsidRPr="0041431F">
        <w:rPr>
          <w:sz w:val="16"/>
          <w:szCs w:val="16"/>
          <w:lang w:val="ru-RU"/>
        </w:rPr>
        <w:t>)</w:t>
      </w:r>
    </w:p>
    <w:p w:rsidR="00E30FA0" w:rsidRPr="0041431F" w:rsidRDefault="004B0B10" w:rsidP="0041431F">
      <w:pPr>
        <w:pStyle w:val="Reasons"/>
      </w:pPr>
      <w:proofErr w:type="gramStart"/>
      <w:r w:rsidRPr="0041431F">
        <w:rPr>
          <w:b/>
          <w:bCs/>
        </w:rPr>
        <w:t>Основания</w:t>
      </w:r>
      <w:r w:rsidRPr="0041431F">
        <w:t>:</w:t>
      </w:r>
      <w:r w:rsidRPr="0041431F">
        <w:tab/>
      </w:r>
      <w:proofErr w:type="gramEnd"/>
      <w:r w:rsidR="0041431F">
        <w:t>Упоминание Польши в примечании п. </w:t>
      </w:r>
      <w:proofErr w:type="spellStart"/>
      <w:r w:rsidR="00E30FA0" w:rsidRPr="0041431F">
        <w:t>5.161В</w:t>
      </w:r>
      <w:proofErr w:type="spellEnd"/>
      <w:r w:rsidR="00E30FA0" w:rsidRPr="0041431F">
        <w:t xml:space="preserve"> бол</w:t>
      </w:r>
      <w:r w:rsidR="0041431F">
        <w:t>ее</w:t>
      </w:r>
      <w:r w:rsidR="00E30FA0" w:rsidRPr="0041431F">
        <w:t xml:space="preserve"> не требуется.</w:t>
      </w:r>
    </w:p>
    <w:p w:rsidR="00E30FA0" w:rsidRPr="0041431F" w:rsidRDefault="00E30FA0" w:rsidP="00E30FA0">
      <w:pPr>
        <w:spacing w:before="720"/>
        <w:jc w:val="center"/>
      </w:pPr>
      <w:r w:rsidRPr="0041431F">
        <w:t>______________</w:t>
      </w:r>
    </w:p>
    <w:sectPr w:rsidR="00E30FA0" w:rsidRPr="0041431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1431F">
      <w:rPr>
        <w:noProof/>
        <w:lang w:val="fr-FR"/>
      </w:rPr>
      <w:t>P:\RUS\ITU-R\CONF-R\CMR15\200\256R.docx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431F">
      <w:rPr>
        <w:noProof/>
      </w:rPr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431F">
      <w:rPr>
        <w:noProof/>
      </w:rPr>
      <w:t>13.11.15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1431F">
      <w:rPr>
        <w:lang w:val="fr-FR"/>
      </w:rPr>
      <w:t>P:\RUS\ITU-R\CONF-R\CMR15\200\256R.docx</w:t>
    </w:r>
    <w:r>
      <w:fldChar w:fldCharType="end"/>
    </w:r>
    <w:r w:rsidR="00E30FA0">
      <w:t xml:space="preserve"> (390093)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431F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431F">
      <w:t>13.11.15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1431F">
      <w:rPr>
        <w:lang w:val="fr-FR"/>
      </w:rPr>
      <w:t>P:\RUS\ITU-R\CONF-R\CMR15\200\256R.docx</w:t>
    </w:r>
    <w:r>
      <w:fldChar w:fldCharType="end"/>
    </w:r>
    <w:r w:rsidR="00E30FA0">
      <w:t xml:space="preserve"> (390093)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431F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431F">
      <w:t>13.11.15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1431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1431F"/>
    <w:rsid w:val="00434A7C"/>
    <w:rsid w:val="0045143A"/>
    <w:rsid w:val="004A58F4"/>
    <w:rsid w:val="004B0B10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5A91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5D00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30FA0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92F1C1-BA3D-4760-B018-AFAFB74F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R15-WRC15-C-0256!!MSW-R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417EE-C4F3-47EE-9EE3-F6A0B97425E6}">
  <ds:schemaRefs>
    <ds:schemaRef ds:uri="996b2e75-67fd-4955-a3b0-5ab9934cb50b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1173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R15-WRC15-C-0256!!MSW-R</vt:lpstr>
    </vt:vector>
  </TitlesOfParts>
  <Manager>General Secretariat - Pool</Manager>
  <Company>International Telecommunication Union (ITU)</Company>
  <LinksUpToDate>false</LinksUpToDate>
  <CharactersWithSpaces>1331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R15-WRC15-C-0256!!MSW-R</dc:title>
  <dc:subject>World Radiocommunication Conference - 2015</dc:subject>
  <dc:creator>Documents Proposals Manager (DPM)</dc:creator>
  <cp:keywords>DPM_v5.2015.11.120_prod</cp:keywords>
  <dc:description/>
  <cp:lastModifiedBy>Komissarova, Olga</cp:lastModifiedBy>
  <cp:revision>5</cp:revision>
  <cp:lastPrinted>2015-11-12T23:10:00Z</cp:lastPrinted>
  <dcterms:created xsi:type="dcterms:W3CDTF">2015-11-12T22:09:00Z</dcterms:created>
  <dcterms:modified xsi:type="dcterms:W3CDTF">2015-11-12T23:10:00Z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