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A1B7D">
        <w:trPr>
          <w:cantSplit/>
        </w:trPr>
        <w:tc>
          <w:tcPr>
            <w:tcW w:w="6911" w:type="dxa"/>
          </w:tcPr>
          <w:p w:rsidR="00A066F1" w:rsidRPr="006A1B7D" w:rsidRDefault="00241FA2" w:rsidP="003B2284">
            <w:pPr>
              <w:spacing w:before="400" w:after="48" w:line="240" w:lineRule="atLeast"/>
              <w:rPr>
                <w:rFonts w:ascii="Verdana" w:hAnsi="Verdana"/>
                <w:position w:val="6"/>
              </w:rPr>
            </w:pPr>
            <w:bookmarkStart w:id="0" w:name="_GoBack"/>
            <w:bookmarkEnd w:id="0"/>
            <w:r w:rsidRPr="006A1B7D">
              <w:rPr>
                <w:rFonts w:ascii="Verdana" w:hAnsi="Verdana" w:cs="Times"/>
                <w:b/>
                <w:position w:val="6"/>
                <w:sz w:val="22"/>
                <w:szCs w:val="22"/>
              </w:rPr>
              <w:t>World Radiocommunication Conference (WRC-15)</w:t>
            </w:r>
            <w:r w:rsidRPr="006A1B7D">
              <w:rPr>
                <w:rFonts w:ascii="Verdana" w:hAnsi="Verdana" w:cs="Times"/>
                <w:b/>
                <w:position w:val="6"/>
                <w:sz w:val="26"/>
                <w:szCs w:val="26"/>
              </w:rPr>
              <w:br/>
            </w:r>
            <w:r w:rsidRPr="006A1B7D">
              <w:rPr>
                <w:rFonts w:ascii="Verdana" w:hAnsi="Verdana"/>
                <w:b/>
                <w:bCs/>
                <w:position w:val="6"/>
                <w:sz w:val="18"/>
                <w:szCs w:val="18"/>
              </w:rPr>
              <w:t>Geneva, 2–27 November 2015</w:t>
            </w:r>
          </w:p>
        </w:tc>
        <w:tc>
          <w:tcPr>
            <w:tcW w:w="3120" w:type="dxa"/>
          </w:tcPr>
          <w:p w:rsidR="00A066F1" w:rsidRPr="006A1B7D" w:rsidRDefault="003B2284" w:rsidP="003B2284">
            <w:pPr>
              <w:spacing w:before="0" w:line="240" w:lineRule="atLeast"/>
              <w:jc w:val="right"/>
            </w:pPr>
            <w:r w:rsidRPr="006A1B7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A1B7D">
        <w:trPr>
          <w:cantSplit/>
        </w:trPr>
        <w:tc>
          <w:tcPr>
            <w:tcW w:w="6911" w:type="dxa"/>
            <w:tcBorders>
              <w:bottom w:val="single" w:sz="12" w:space="0" w:color="auto"/>
            </w:tcBorders>
          </w:tcPr>
          <w:p w:rsidR="00A066F1" w:rsidRPr="006A1B7D" w:rsidRDefault="003B2284" w:rsidP="00A066F1">
            <w:pPr>
              <w:spacing w:before="0" w:after="48" w:line="240" w:lineRule="atLeast"/>
              <w:rPr>
                <w:rFonts w:ascii="Verdana" w:hAnsi="Verdana"/>
                <w:b/>
                <w:smallCaps/>
                <w:sz w:val="20"/>
              </w:rPr>
            </w:pPr>
            <w:bookmarkStart w:id="1" w:name="dhead"/>
            <w:r w:rsidRPr="006A1B7D">
              <w:rPr>
                <w:rFonts w:ascii="Verdana" w:hAnsi="Verdana"/>
                <w:b/>
                <w:smallCaps/>
                <w:sz w:val="20"/>
              </w:rPr>
              <w:t>INTERNATIONAL TELECOMMUNICATION UNION</w:t>
            </w:r>
          </w:p>
        </w:tc>
        <w:tc>
          <w:tcPr>
            <w:tcW w:w="3120" w:type="dxa"/>
            <w:tcBorders>
              <w:bottom w:val="single" w:sz="12" w:space="0" w:color="auto"/>
            </w:tcBorders>
          </w:tcPr>
          <w:p w:rsidR="00A066F1" w:rsidRPr="006A1B7D" w:rsidRDefault="00A066F1" w:rsidP="00A066F1">
            <w:pPr>
              <w:spacing w:before="0" w:line="240" w:lineRule="atLeast"/>
              <w:rPr>
                <w:rFonts w:ascii="Verdana" w:hAnsi="Verdana"/>
                <w:szCs w:val="24"/>
              </w:rPr>
            </w:pPr>
          </w:p>
        </w:tc>
      </w:tr>
      <w:tr w:rsidR="00A066F1" w:rsidRPr="006A1B7D">
        <w:trPr>
          <w:cantSplit/>
        </w:trPr>
        <w:tc>
          <w:tcPr>
            <w:tcW w:w="6911" w:type="dxa"/>
            <w:tcBorders>
              <w:top w:val="single" w:sz="12" w:space="0" w:color="auto"/>
            </w:tcBorders>
          </w:tcPr>
          <w:p w:rsidR="00A066F1" w:rsidRPr="006A1B7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A1B7D" w:rsidRDefault="00A066F1" w:rsidP="00A066F1">
            <w:pPr>
              <w:spacing w:before="0" w:line="240" w:lineRule="atLeast"/>
              <w:rPr>
                <w:rFonts w:ascii="Verdana" w:hAnsi="Verdana"/>
                <w:sz w:val="20"/>
              </w:rPr>
            </w:pPr>
          </w:p>
        </w:tc>
      </w:tr>
      <w:tr w:rsidR="00A066F1" w:rsidRPr="006A1B7D">
        <w:trPr>
          <w:cantSplit/>
          <w:trHeight w:val="23"/>
        </w:trPr>
        <w:tc>
          <w:tcPr>
            <w:tcW w:w="6911" w:type="dxa"/>
            <w:shd w:val="clear" w:color="auto" w:fill="auto"/>
          </w:tcPr>
          <w:p w:rsidR="00A066F1" w:rsidRPr="006A1B7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A1B7D">
              <w:rPr>
                <w:rFonts w:ascii="Verdana" w:hAnsi="Verdana"/>
                <w:sz w:val="20"/>
                <w:szCs w:val="20"/>
              </w:rPr>
              <w:t>COMMITTEE 6</w:t>
            </w:r>
          </w:p>
        </w:tc>
        <w:tc>
          <w:tcPr>
            <w:tcW w:w="3120" w:type="dxa"/>
          </w:tcPr>
          <w:p w:rsidR="00A066F1" w:rsidRPr="006A1B7D" w:rsidRDefault="00E55816" w:rsidP="00AA666F">
            <w:pPr>
              <w:tabs>
                <w:tab w:val="left" w:pos="851"/>
              </w:tabs>
              <w:spacing w:before="0" w:line="240" w:lineRule="atLeast"/>
              <w:rPr>
                <w:rFonts w:ascii="Verdana" w:hAnsi="Verdana"/>
                <w:sz w:val="20"/>
              </w:rPr>
            </w:pPr>
            <w:r w:rsidRPr="006A1B7D">
              <w:rPr>
                <w:rFonts w:ascii="Verdana" w:eastAsia="SimSun" w:hAnsi="Verdana" w:cs="Traditional Arabic"/>
                <w:b/>
                <w:sz w:val="20"/>
              </w:rPr>
              <w:t>Document 256</w:t>
            </w:r>
            <w:r w:rsidR="00A066F1" w:rsidRPr="006A1B7D">
              <w:rPr>
                <w:rFonts w:ascii="Verdana" w:hAnsi="Verdana"/>
                <w:b/>
                <w:sz w:val="20"/>
              </w:rPr>
              <w:t>-</w:t>
            </w:r>
            <w:r w:rsidR="005E10C9" w:rsidRPr="006A1B7D">
              <w:rPr>
                <w:rFonts w:ascii="Verdana" w:hAnsi="Verdana"/>
                <w:b/>
                <w:sz w:val="20"/>
              </w:rPr>
              <w:t>E</w:t>
            </w:r>
          </w:p>
        </w:tc>
      </w:tr>
      <w:tr w:rsidR="00A066F1" w:rsidRPr="006A1B7D">
        <w:trPr>
          <w:cantSplit/>
          <w:trHeight w:val="23"/>
        </w:trPr>
        <w:tc>
          <w:tcPr>
            <w:tcW w:w="6911" w:type="dxa"/>
            <w:shd w:val="clear" w:color="auto" w:fill="auto"/>
          </w:tcPr>
          <w:p w:rsidR="00A066F1" w:rsidRPr="006A1B7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6A1B7D" w:rsidRDefault="00420873" w:rsidP="00A066F1">
            <w:pPr>
              <w:tabs>
                <w:tab w:val="left" w:pos="993"/>
              </w:tabs>
              <w:spacing w:before="0"/>
              <w:rPr>
                <w:rFonts w:ascii="Verdana" w:hAnsi="Verdana"/>
                <w:sz w:val="20"/>
              </w:rPr>
            </w:pPr>
            <w:r w:rsidRPr="006A1B7D">
              <w:rPr>
                <w:rFonts w:ascii="Verdana" w:hAnsi="Verdana"/>
                <w:b/>
                <w:sz w:val="20"/>
              </w:rPr>
              <w:t>12 November 2015</w:t>
            </w:r>
          </w:p>
        </w:tc>
      </w:tr>
      <w:tr w:rsidR="00A066F1" w:rsidRPr="006A1B7D">
        <w:trPr>
          <w:cantSplit/>
          <w:trHeight w:val="23"/>
        </w:trPr>
        <w:tc>
          <w:tcPr>
            <w:tcW w:w="6911" w:type="dxa"/>
            <w:shd w:val="clear" w:color="auto" w:fill="auto"/>
          </w:tcPr>
          <w:p w:rsidR="00A066F1" w:rsidRPr="006A1B7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A1B7D" w:rsidRDefault="00E55816" w:rsidP="00A066F1">
            <w:pPr>
              <w:tabs>
                <w:tab w:val="left" w:pos="993"/>
              </w:tabs>
              <w:spacing w:before="0"/>
              <w:rPr>
                <w:rFonts w:ascii="Verdana" w:hAnsi="Verdana"/>
                <w:b/>
                <w:sz w:val="20"/>
              </w:rPr>
            </w:pPr>
            <w:r w:rsidRPr="006A1B7D">
              <w:rPr>
                <w:rFonts w:ascii="Verdana" w:hAnsi="Verdana"/>
                <w:b/>
                <w:sz w:val="20"/>
              </w:rPr>
              <w:t>Original: English</w:t>
            </w:r>
          </w:p>
        </w:tc>
      </w:tr>
      <w:tr w:rsidR="00A066F1" w:rsidRPr="006A1B7D" w:rsidTr="00025864">
        <w:trPr>
          <w:cantSplit/>
          <w:trHeight w:val="23"/>
        </w:trPr>
        <w:tc>
          <w:tcPr>
            <w:tcW w:w="10031" w:type="dxa"/>
            <w:gridSpan w:val="2"/>
            <w:shd w:val="clear" w:color="auto" w:fill="auto"/>
          </w:tcPr>
          <w:p w:rsidR="00A066F1" w:rsidRPr="006A1B7D" w:rsidRDefault="00A066F1" w:rsidP="00A066F1">
            <w:pPr>
              <w:tabs>
                <w:tab w:val="left" w:pos="993"/>
              </w:tabs>
              <w:spacing w:before="0"/>
              <w:rPr>
                <w:rFonts w:ascii="Verdana" w:hAnsi="Verdana"/>
                <w:b/>
                <w:sz w:val="20"/>
              </w:rPr>
            </w:pPr>
          </w:p>
        </w:tc>
      </w:tr>
      <w:tr w:rsidR="00E55816" w:rsidRPr="006A1B7D" w:rsidTr="00025864">
        <w:trPr>
          <w:cantSplit/>
          <w:trHeight w:val="23"/>
        </w:trPr>
        <w:tc>
          <w:tcPr>
            <w:tcW w:w="10031" w:type="dxa"/>
            <w:gridSpan w:val="2"/>
            <w:shd w:val="clear" w:color="auto" w:fill="auto"/>
          </w:tcPr>
          <w:p w:rsidR="00E55816" w:rsidRPr="006A1B7D" w:rsidRDefault="00884D60" w:rsidP="006A1B7D">
            <w:pPr>
              <w:pStyle w:val="Source"/>
            </w:pPr>
            <w:r w:rsidRPr="006A1B7D">
              <w:t>Poland (Republic of)</w:t>
            </w:r>
          </w:p>
        </w:tc>
      </w:tr>
      <w:tr w:rsidR="00E55816" w:rsidRPr="006A1B7D" w:rsidTr="00025864">
        <w:trPr>
          <w:cantSplit/>
          <w:trHeight w:val="23"/>
        </w:trPr>
        <w:tc>
          <w:tcPr>
            <w:tcW w:w="10031" w:type="dxa"/>
            <w:gridSpan w:val="2"/>
            <w:shd w:val="clear" w:color="auto" w:fill="auto"/>
          </w:tcPr>
          <w:p w:rsidR="00E55816" w:rsidRPr="006A1B7D" w:rsidRDefault="007D5320" w:rsidP="006A1B7D">
            <w:pPr>
              <w:pStyle w:val="Title1"/>
            </w:pPr>
            <w:r w:rsidRPr="006A1B7D">
              <w:t>Proposals for the work of the conference</w:t>
            </w:r>
          </w:p>
        </w:tc>
      </w:tr>
      <w:tr w:rsidR="00E55816" w:rsidRPr="006A1B7D" w:rsidTr="00025864">
        <w:trPr>
          <w:cantSplit/>
          <w:trHeight w:val="23"/>
        </w:trPr>
        <w:tc>
          <w:tcPr>
            <w:tcW w:w="10031" w:type="dxa"/>
            <w:gridSpan w:val="2"/>
            <w:shd w:val="clear" w:color="auto" w:fill="auto"/>
          </w:tcPr>
          <w:p w:rsidR="00E55816" w:rsidRPr="006A1B7D" w:rsidRDefault="00E55816" w:rsidP="00E55816">
            <w:pPr>
              <w:pStyle w:val="Title2"/>
            </w:pPr>
          </w:p>
        </w:tc>
      </w:tr>
      <w:tr w:rsidR="00A538A6" w:rsidRPr="006A1B7D" w:rsidTr="00025864">
        <w:trPr>
          <w:cantSplit/>
          <w:trHeight w:val="23"/>
        </w:trPr>
        <w:tc>
          <w:tcPr>
            <w:tcW w:w="10031" w:type="dxa"/>
            <w:gridSpan w:val="2"/>
            <w:shd w:val="clear" w:color="auto" w:fill="auto"/>
          </w:tcPr>
          <w:p w:rsidR="00A538A6" w:rsidRPr="006A1B7D" w:rsidRDefault="004B13CB" w:rsidP="006A1B7D">
            <w:pPr>
              <w:pStyle w:val="Agendaitem"/>
              <w:rPr>
                <w:lang w:val="en-GB"/>
              </w:rPr>
            </w:pPr>
            <w:r w:rsidRPr="006A1B7D">
              <w:rPr>
                <w:lang w:val="en-GB"/>
              </w:rPr>
              <w:t>Agenda item 8</w:t>
            </w:r>
          </w:p>
        </w:tc>
      </w:tr>
    </w:tbl>
    <w:bookmarkEnd w:id="6"/>
    <w:bookmarkEnd w:id="7"/>
    <w:p w:rsidR="00B02325" w:rsidRPr="006A1B7D" w:rsidRDefault="002B3243" w:rsidP="006A1B7D">
      <w:r w:rsidRPr="006A1B7D">
        <w:t>8</w:t>
      </w:r>
      <w:r w:rsidRPr="006A1B7D">
        <w:tab/>
        <w:t>to consider and take appropriate action on requests from administrations to delete their country footnotes or to have their country name deleted from footnotes, if no longer required, taking into account Resolution </w:t>
      </w:r>
      <w:r w:rsidRPr="006A1B7D">
        <w:rPr>
          <w:b/>
          <w:bCs/>
        </w:rPr>
        <w:t>26 (Rev.WRC</w:t>
      </w:r>
      <w:r w:rsidRPr="006A1B7D">
        <w:rPr>
          <w:b/>
          <w:bCs/>
        </w:rPr>
        <w:noBreakHyphen/>
        <w:t>07)</w:t>
      </w:r>
      <w:r w:rsidRPr="006A1B7D">
        <w:t>;</w:t>
      </w:r>
    </w:p>
    <w:p w:rsidR="00187BD9" w:rsidRPr="006A1B7D" w:rsidRDefault="00187BD9" w:rsidP="00187BD9">
      <w:pPr>
        <w:tabs>
          <w:tab w:val="clear" w:pos="1134"/>
          <w:tab w:val="clear" w:pos="1871"/>
          <w:tab w:val="clear" w:pos="2268"/>
        </w:tabs>
        <w:overflowPunct/>
        <w:autoSpaceDE/>
        <w:autoSpaceDN/>
        <w:adjustRightInd/>
        <w:spacing w:before="0"/>
        <w:textAlignment w:val="auto"/>
        <w:rPr>
          <w:rPrChange w:id="8" w:author="GF" w:date="2015-11-12T15:47:00Z">
            <w:rPr>
              <w:lang w:val="fr-CH"/>
            </w:rPr>
          </w:rPrChange>
        </w:rPr>
      </w:pPr>
      <w:r w:rsidRPr="006A1B7D">
        <w:rPr>
          <w:rPrChange w:id="9" w:author="GF" w:date="2015-11-12T15:47:00Z">
            <w:rPr>
              <w:lang w:val="fr-CH"/>
            </w:rPr>
          </w:rPrChange>
        </w:rPr>
        <w:br w:type="page"/>
      </w:r>
    </w:p>
    <w:p w:rsidR="009B463A" w:rsidRPr="006A1B7D" w:rsidRDefault="002B3243" w:rsidP="006A1B7D">
      <w:pPr>
        <w:pStyle w:val="ArtNo"/>
      </w:pPr>
      <w:bookmarkStart w:id="10" w:name="_Toc327956582"/>
      <w:r w:rsidRPr="006A1B7D">
        <w:lastRenderedPageBreak/>
        <w:t xml:space="preserve">ARTICLE </w:t>
      </w:r>
      <w:r w:rsidRPr="006A1B7D">
        <w:rPr>
          <w:rStyle w:val="href"/>
          <w:rFonts w:eastAsiaTheme="majorEastAsia"/>
          <w:color w:val="000000"/>
        </w:rPr>
        <w:t>5</w:t>
      </w:r>
      <w:bookmarkEnd w:id="10"/>
    </w:p>
    <w:p w:rsidR="009B463A" w:rsidRPr="006A1B7D" w:rsidRDefault="002B3243" w:rsidP="009B463A">
      <w:pPr>
        <w:pStyle w:val="Arttitle"/>
      </w:pPr>
      <w:bookmarkStart w:id="11" w:name="_Toc327956583"/>
      <w:r w:rsidRPr="006A1B7D">
        <w:t>Frequency allocations</w:t>
      </w:r>
      <w:bookmarkEnd w:id="11"/>
    </w:p>
    <w:p w:rsidR="009B463A" w:rsidRPr="006A1B7D" w:rsidRDefault="002B3243" w:rsidP="006A1B7D">
      <w:pPr>
        <w:pStyle w:val="Section1"/>
        <w:keepNext/>
      </w:pPr>
      <w:r w:rsidRPr="006A1B7D">
        <w:t>Section IV – Table of Frequency Allocations</w:t>
      </w:r>
      <w:r w:rsidRPr="006A1B7D">
        <w:br/>
      </w:r>
      <w:r w:rsidRPr="006A1B7D">
        <w:rPr>
          <w:b w:val="0"/>
          <w:bCs/>
        </w:rPr>
        <w:t xml:space="preserve">(See No. </w:t>
      </w:r>
      <w:r w:rsidRPr="006A1B7D">
        <w:t>2.1</w:t>
      </w:r>
      <w:r w:rsidRPr="006A1B7D">
        <w:rPr>
          <w:b w:val="0"/>
          <w:bCs/>
        </w:rPr>
        <w:t>)</w:t>
      </w:r>
      <w:r w:rsidRPr="006A1B7D">
        <w:br/>
      </w:r>
    </w:p>
    <w:p w:rsidR="00D8453B" w:rsidRPr="006A1B7D" w:rsidRDefault="002B3243" w:rsidP="006A1B7D">
      <w:pPr>
        <w:pStyle w:val="Proposal"/>
      </w:pPr>
      <w:r w:rsidRPr="006A1B7D">
        <w:t>MOD</w:t>
      </w:r>
      <w:r w:rsidRPr="006A1B7D">
        <w:tab/>
        <w:t>POL/256/1</w:t>
      </w:r>
    </w:p>
    <w:p w:rsidR="009B463A" w:rsidRPr="006A1B7D" w:rsidRDefault="002B3243" w:rsidP="006A1B7D">
      <w:pPr>
        <w:pStyle w:val="Note"/>
      </w:pPr>
      <w:r w:rsidRPr="006A1B7D">
        <w:rPr>
          <w:rStyle w:val="Artdef"/>
        </w:rPr>
        <w:t>5.161B</w:t>
      </w:r>
      <w:r w:rsidRPr="006A1B7D">
        <w:tab/>
      </w:r>
      <w:r w:rsidRPr="006A1B7D">
        <w:rPr>
          <w:i/>
          <w:iCs/>
        </w:rPr>
        <w:t>Alternative allocation:</w:t>
      </w:r>
      <w:r w:rsidRPr="006A1B7D">
        <w:t xml:space="preserve">  in Albania, Germany, Armenia, Austria, Belarus, Belgium, Bosnia and Herzegovina, Bulgaria, Cyprus, Vatican, Croatia, Denmark, Spain, Estonia, Finland, France, Greece, Hungary, Ireland, Iceland, Italy, Latvia, The Former Yugoslav Rep. of Macedonia, Liechtenstein, Lithuania, Luxembourg, Malta, Moldova, Monaco, Montenegro, Norway, Uzbekistan, Netherlands, </w:t>
      </w:r>
      <w:del w:id="12" w:author="GF" w:date="2015-11-12T15:47:00Z">
        <w:r w:rsidRPr="006A1B7D" w:rsidDel="002B3243">
          <w:delText xml:space="preserve">Poland, </w:delText>
        </w:r>
      </w:del>
      <w:r w:rsidRPr="006A1B7D">
        <w:t>Portugal, Kyrgyzstan, Slovakia, Czech Rep., Romania, United Kingdom, San Marino, Slovenia, Sweden, Switzerland, Turkey and Ukraine, the frequency band 42-42.5 MHz is allocated to the fixed and mobile services on a primary basis.</w:t>
      </w:r>
      <w:r w:rsidRPr="006A1B7D">
        <w:rPr>
          <w:sz w:val="16"/>
        </w:rPr>
        <w:t xml:space="preserve">     (WRC</w:t>
      </w:r>
      <w:r w:rsidRPr="006A1B7D">
        <w:rPr>
          <w:sz w:val="16"/>
        </w:rPr>
        <w:noBreakHyphen/>
      </w:r>
      <w:del w:id="13" w:author="GF" w:date="2015-11-12T15:47:00Z">
        <w:r w:rsidRPr="006A1B7D" w:rsidDel="002B3243">
          <w:rPr>
            <w:sz w:val="16"/>
          </w:rPr>
          <w:delText>12</w:delText>
        </w:r>
      </w:del>
      <w:ins w:id="14" w:author="GF" w:date="2015-11-12T15:47:00Z">
        <w:r w:rsidRPr="006A1B7D">
          <w:rPr>
            <w:sz w:val="16"/>
          </w:rPr>
          <w:t>15</w:t>
        </w:r>
      </w:ins>
      <w:r w:rsidRPr="006A1B7D">
        <w:rPr>
          <w:sz w:val="16"/>
        </w:rPr>
        <w:t>)</w:t>
      </w:r>
    </w:p>
    <w:p w:rsidR="00D8453B" w:rsidRPr="006A1B7D" w:rsidRDefault="002B3243">
      <w:pPr>
        <w:pStyle w:val="Reasons"/>
      </w:pPr>
      <w:r w:rsidRPr="006A1B7D">
        <w:rPr>
          <w:b/>
        </w:rPr>
        <w:t>Reasons:</w:t>
      </w:r>
      <w:r w:rsidRPr="006A1B7D">
        <w:tab/>
        <w:t>Mentioning Poland in footnote No.</w:t>
      </w:r>
      <w:r w:rsidR="006A1B7D" w:rsidRPr="006A1B7D">
        <w:t> </w:t>
      </w:r>
      <w:r w:rsidRPr="006A1B7D">
        <w:t>5.161B is no longer required.</w:t>
      </w:r>
    </w:p>
    <w:p w:rsidR="002B3243" w:rsidRPr="006A1B7D" w:rsidRDefault="002B3243" w:rsidP="002B3243">
      <w:pPr>
        <w:pStyle w:val="Normalend"/>
        <w:rPr>
          <w:lang w:val="en-GB"/>
        </w:rPr>
      </w:pPr>
    </w:p>
    <w:p w:rsidR="002B3243" w:rsidRPr="006A1B7D" w:rsidRDefault="002B3243" w:rsidP="002B3243">
      <w:pPr>
        <w:jc w:val="center"/>
      </w:pPr>
      <w:r w:rsidRPr="006A1B7D">
        <w:t>______________</w:t>
      </w:r>
    </w:p>
    <w:sectPr w:rsidR="002B3243" w:rsidRPr="006A1B7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A1B7D">
      <w:rPr>
        <w:noProof/>
        <w:lang w:val="en-US"/>
      </w:rPr>
      <w:t>P:\ENG\ITU-R\CONF-R\CMR15\200\256E.docx</w:t>
    </w:r>
    <w:r>
      <w:fldChar w:fldCharType="end"/>
    </w:r>
    <w:r w:rsidRPr="0041348E">
      <w:rPr>
        <w:lang w:val="en-US"/>
      </w:rPr>
      <w:tab/>
    </w:r>
    <w:r>
      <w:fldChar w:fldCharType="begin"/>
    </w:r>
    <w:r>
      <w:instrText xml:space="preserve"> SAVEDATE \@ DD.MM.YY </w:instrText>
    </w:r>
    <w:r>
      <w:fldChar w:fldCharType="separate"/>
    </w:r>
    <w:r w:rsidR="006A1B7D">
      <w:rPr>
        <w:noProof/>
      </w:rPr>
      <w:t>12.11.15</w:t>
    </w:r>
    <w:r>
      <w:fldChar w:fldCharType="end"/>
    </w:r>
    <w:r w:rsidRPr="0041348E">
      <w:rPr>
        <w:lang w:val="en-US"/>
      </w:rPr>
      <w:tab/>
    </w:r>
    <w:r>
      <w:fldChar w:fldCharType="begin"/>
    </w:r>
    <w:r>
      <w:instrText xml:space="preserve"> PRINTDATE \@ DD.MM.YY </w:instrText>
    </w:r>
    <w:r>
      <w:fldChar w:fldCharType="separate"/>
    </w:r>
    <w:r w:rsidR="006A1B7D">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7D" w:rsidRDefault="006A1B7D" w:rsidP="006A1B7D">
    <w:pPr>
      <w:pStyle w:val="Footer"/>
    </w:pPr>
    <w:r>
      <w:fldChar w:fldCharType="begin"/>
    </w:r>
    <w:r>
      <w:instrText xml:space="preserve"> FILENAME \p  \* MERGEFORMAT </w:instrText>
    </w:r>
    <w:r>
      <w:fldChar w:fldCharType="separate"/>
    </w:r>
    <w:r>
      <w:t>P:\ENG\ITU-R\CONF-R\CMR15\200\256E.docx</w:t>
    </w:r>
    <w:r>
      <w:fldChar w:fldCharType="end"/>
    </w:r>
    <w:r>
      <w:t xml:space="preserve"> (390093)</w:t>
    </w:r>
    <w:r>
      <w:tab/>
    </w:r>
    <w:r>
      <w:fldChar w:fldCharType="begin"/>
    </w:r>
    <w:r>
      <w:instrText xml:space="preserve"> SAVEDATE \@ DD.MM.YY </w:instrText>
    </w:r>
    <w:r>
      <w:fldChar w:fldCharType="separate"/>
    </w:r>
    <w:r>
      <w:t>12.11.15</w:t>
    </w:r>
    <w:r>
      <w:fldChar w:fldCharType="end"/>
    </w:r>
    <w:r>
      <w:tab/>
    </w:r>
    <w:r>
      <w:fldChar w:fldCharType="begin"/>
    </w:r>
    <w:r>
      <w:instrText xml:space="preserve"> PRINTDATE \@ DD.MM.YY </w:instrText>
    </w:r>
    <w:r>
      <w:fldChar w:fldCharType="separate"/>
    </w:r>
    <w:r>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7D" w:rsidRDefault="006A1B7D">
    <w:pPr>
      <w:pStyle w:val="Footer"/>
    </w:pPr>
    <w:fldSimple w:instr=" FILENAME \p  \* MERGEFORMAT ">
      <w:r>
        <w:t>P:\ENG\ITU-R\CONF-R\CMR15\200\256E.docx</w:t>
      </w:r>
    </w:fldSimple>
    <w:r>
      <w:t xml:space="preserve"> (390093)</w:t>
    </w:r>
    <w:r>
      <w:tab/>
    </w:r>
    <w:r>
      <w:fldChar w:fldCharType="begin"/>
    </w:r>
    <w:r>
      <w:instrText xml:space="preserve"> SAVEDATE \@ DD.MM.YY </w:instrText>
    </w:r>
    <w:r>
      <w:fldChar w:fldCharType="separate"/>
    </w:r>
    <w:r>
      <w:t>12.11.15</w:t>
    </w:r>
    <w:r>
      <w:fldChar w:fldCharType="end"/>
    </w:r>
    <w:r>
      <w:tab/>
    </w:r>
    <w:r>
      <w:fldChar w:fldCharType="begin"/>
    </w:r>
    <w:r>
      <w:instrText xml:space="preserve"> PRINTDATE \@ DD.MM.YY </w:instrText>
    </w:r>
    <w:r>
      <w:fldChar w:fldCharType="separate"/>
    </w:r>
    <w:r>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A1B7D">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256</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243"/>
    <w:rsid w:val="002B349C"/>
    <w:rsid w:val="002D58BE"/>
    <w:rsid w:val="002E530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1B7D"/>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0D5F"/>
    <w:rsid w:val="00B639E9"/>
    <w:rsid w:val="00B817CD"/>
    <w:rsid w:val="00B81A7D"/>
    <w:rsid w:val="00B94AD0"/>
    <w:rsid w:val="00BB3A95"/>
    <w:rsid w:val="00BD6CCE"/>
    <w:rsid w:val="00C0018F"/>
    <w:rsid w:val="00C16A5A"/>
    <w:rsid w:val="00C20466"/>
    <w:rsid w:val="00C214ED"/>
    <w:rsid w:val="00C234E6"/>
    <w:rsid w:val="00C324A8"/>
    <w:rsid w:val="00C436EA"/>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453B"/>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4B19E9-419B-4809-893C-32DDCA0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R15-WRC15-C-0256!!MSW-E</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A315FF0-259C-43AD-BCD8-0902D05FB7FD}">
  <ds:schemaRefs>
    <ds:schemaRef ds:uri="http://purl.org/dc/elements/1.1/"/>
    <ds:schemaRef ds:uri="http://www.w3.org/XML/1998/namespace"/>
    <ds:schemaRef ds:uri="http://schemas.microsoft.com/office/2006/documentManagement/types"/>
    <ds:schemaRef ds:uri="http://schemas.openxmlformats.org/package/2006/metadata/core-properties"/>
    <ds:schemaRef ds:uri="32a1a8c5-2265-4ebc-b7a0-2071e2c5c9bb"/>
    <ds:schemaRef ds:uri="http://purl.org/dc/dcmitype/"/>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D72025-92C2-4867-8AC3-CFEF7F2F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174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R15-WRC15-C-0256!!MSW-E</vt:lpstr>
    </vt:vector>
  </TitlesOfParts>
  <Manager>General Secretariat - Pool</Manager>
  <Company>International Telecommunication Union (ITU)</Company>
  <LinksUpToDate>false</LinksUpToDate>
  <CharactersWithSpaces>1335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R15-WRC15-C-0256!!MSW-E</dc:title>
  <dc:subject>World Radiocommunication Conference - 2015</dc:subject>
  <dc:creator>Documents Proposals Manager (DPM)</dc:creator>
  <cp:keywords>DPM_v5.2015.11.120_prod</cp:keywords>
  <dc:description>Uploaded on 2015.07.06</dc:description>
  <cp:lastModifiedBy>Windsor, Emer</cp:lastModifiedBy>
  <cp:revision>3</cp:revision>
  <cp:lastPrinted>2015-11-12T21:24:00Z</cp:lastPrinted>
  <dcterms:created xsi:type="dcterms:W3CDTF">2015-11-12T21:21:00Z</dcterms:created>
  <dcterms:modified xsi:type="dcterms:W3CDTF">2015-11-12T21:25:00Z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