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orlang" w:colFirst="1" w:colLast="1"/>
            <w:bookmarkStart w:id="1" w:name="_GoBack"/>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BD47F6">
            <w:pPr>
              <w:spacing w:before="0"/>
              <w:rPr>
                <w:rFonts w:ascii="Verdana" w:hAnsi="Verdana"/>
                <w:b/>
                <w:sz w:val="20"/>
              </w:rPr>
            </w:pPr>
            <w:r w:rsidRPr="00A466E6">
              <w:rPr>
                <w:rFonts w:ascii="Verdana" w:hAnsi="Verdana"/>
                <w:b/>
                <w:sz w:val="20"/>
              </w:rPr>
              <w:t>第</w:t>
            </w:r>
            <w:r w:rsidRPr="00A466E6">
              <w:rPr>
                <w:rFonts w:ascii="Verdana" w:hAnsi="Verdana"/>
                <w:b/>
                <w:sz w:val="20"/>
              </w:rPr>
              <w:t>6</w:t>
            </w:r>
            <w:proofErr w:type="spellStart"/>
            <w:r w:rsidRPr="00A466E6">
              <w:rPr>
                <w:rFonts w:ascii="Verdana" w:hAnsi="Verdana"/>
                <w:b/>
                <w:sz w:val="20"/>
              </w:rPr>
              <w:t>委员会</w:t>
            </w:r>
            <w:proofErr w:type="spellEnd"/>
          </w:p>
        </w:tc>
        <w:tc>
          <w:tcPr>
            <w:tcW w:w="3120" w:type="dxa"/>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256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12</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波兰（共和国</w:t>
            </w:r>
            <w:proofErr w:type="spellEnd"/>
            <w:r w:rsidRPr="000273B7">
              <w:t>）</w:t>
            </w:r>
          </w:p>
        </w:tc>
      </w:tr>
      <w:tr w:rsidR="008221A4">
        <w:trPr>
          <w:cantSplit/>
        </w:trPr>
        <w:tc>
          <w:tcPr>
            <w:tcW w:w="10031" w:type="dxa"/>
            <w:gridSpan w:val="2"/>
          </w:tcPr>
          <w:p w:rsidR="008221A4" w:rsidRDefault="00BD47F6" w:rsidP="008221A4">
            <w:pPr>
              <w:pStyle w:val="Title1"/>
              <w:rPr>
                <w:lang w:eastAsia="zh-CN"/>
              </w:rPr>
            </w:pPr>
            <w:bookmarkStart w:id="5" w:name="dtitle1" w:colFirst="0" w:colLast="0"/>
            <w:bookmarkEnd w:id="4"/>
            <w:r>
              <w:rPr>
                <w:rFonts w:hint="eastAsia"/>
                <w:lang w:eastAsia="zh-CN"/>
              </w:rPr>
              <w:t>有关</w:t>
            </w:r>
            <w:r>
              <w:rPr>
                <w:lang w:eastAsia="zh-CN"/>
              </w:rPr>
              <w:t>大会</w:t>
            </w:r>
            <w:r>
              <w:rPr>
                <w:rFonts w:hint="eastAsia"/>
                <w:lang w:eastAsia="zh-CN"/>
              </w:rPr>
              <w:t>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BD47F6" w:rsidP="002E5A47">
      <w:pPr>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BD47F6"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BD47F6" w:rsidP="00DB1CAC">
      <w:pPr>
        <w:pStyle w:val="Arttitle"/>
        <w:rPr>
          <w:lang w:eastAsia="zh-CN"/>
        </w:rPr>
      </w:pPr>
      <w:bookmarkStart w:id="9" w:name="_Toc329768663"/>
      <w:r>
        <w:rPr>
          <w:rFonts w:hint="eastAsia"/>
          <w:lang w:eastAsia="zh-CN"/>
        </w:rPr>
        <w:t>频率划分</w:t>
      </w:r>
      <w:bookmarkEnd w:id="9"/>
    </w:p>
    <w:p w:rsidR="00DB1CAC" w:rsidRDefault="00BD47F6"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73793" w:rsidRDefault="00BD47F6">
      <w:pPr>
        <w:pStyle w:val="Proposal"/>
        <w:rPr>
          <w:lang w:eastAsia="zh-CN"/>
        </w:rPr>
      </w:pPr>
      <w:r>
        <w:rPr>
          <w:lang w:eastAsia="zh-CN"/>
        </w:rPr>
        <w:t>MOD</w:t>
      </w:r>
      <w:r>
        <w:rPr>
          <w:lang w:eastAsia="zh-CN"/>
        </w:rPr>
        <w:tab/>
        <w:t>POL/256/1</w:t>
      </w:r>
    </w:p>
    <w:p w:rsidR="00DB1CAC" w:rsidRPr="004F2D7F" w:rsidRDefault="00BD47F6" w:rsidP="00A63744">
      <w:pPr>
        <w:pStyle w:val="Note"/>
        <w:snapToGrid w:val="0"/>
        <w:rPr>
          <w:lang w:eastAsia="zh-CN"/>
        </w:rPr>
      </w:pPr>
      <w:r>
        <w:rPr>
          <w:rStyle w:val="Artdef"/>
          <w:lang w:eastAsia="zh-CN"/>
        </w:rPr>
        <w:t>5.161B</w:t>
      </w:r>
      <w:r w:rsidRPr="00504649">
        <w:rPr>
          <w:lang w:eastAsia="zh-CN"/>
        </w:rPr>
        <w:tab/>
      </w:r>
      <w:r w:rsidRPr="00504649">
        <w:rPr>
          <w:rFonts w:ascii="STKaiti" w:eastAsia="STKaiti" w:hAnsi="STKaiti"/>
          <w:lang w:eastAsia="zh-CN"/>
        </w:rPr>
        <w:t>替代划分：</w:t>
      </w:r>
      <w:r w:rsidRPr="00504649">
        <w:rPr>
          <w:rFonts w:hint="eastAsia"/>
          <w:lang w:eastAsia="zh-CN"/>
        </w:rPr>
        <w:t>在阿尔巴尼亚、德国、</w:t>
      </w:r>
      <w:r>
        <w:rPr>
          <w:lang w:eastAsia="zh-CN"/>
        </w:rPr>
        <w:t>亚美尼亚</w:t>
      </w:r>
      <w:r w:rsidRPr="00DA1730">
        <w:rPr>
          <w:rFonts w:hint="eastAsia"/>
          <w:lang w:eastAsia="zh-CN"/>
        </w:rPr>
        <w:t>、</w:t>
      </w:r>
      <w:r w:rsidRPr="00504649">
        <w:rPr>
          <w:rFonts w:hint="eastAsia"/>
          <w:lang w:eastAsia="zh-CN"/>
        </w:rPr>
        <w:t>奥地利、</w:t>
      </w:r>
      <w:r>
        <w:rPr>
          <w:lang w:eastAsia="zh-CN"/>
        </w:rPr>
        <w:t>白俄罗斯</w:t>
      </w:r>
      <w:r w:rsidRPr="00DA1730">
        <w:rPr>
          <w:rFonts w:hint="eastAsia"/>
          <w:lang w:eastAsia="zh-CN"/>
        </w:rPr>
        <w:t>、</w:t>
      </w:r>
      <w:r w:rsidRPr="00504649">
        <w:rPr>
          <w:rFonts w:hint="eastAsia"/>
          <w:lang w:eastAsia="zh-CN"/>
        </w:rPr>
        <w:t>比利时、波斯尼亚与黑塞哥维那、保加利亚、塞浦路斯、梵蒂冈、克罗地亚、丹麦、西班牙、爱沙尼亚、芬兰、法国、希腊、匈牙利、爱尔兰、冰岛、意大利、拉脱维亚、前南斯拉夫马其顿共和国、列支敦士登、立陶宛、卢森堡、马耳他、摩尔多瓦、摩纳哥、</w:t>
      </w:r>
      <w:r>
        <w:rPr>
          <w:rFonts w:hint="eastAsia"/>
          <w:lang w:eastAsia="zh-CN"/>
        </w:rPr>
        <w:t>黑山、</w:t>
      </w:r>
      <w:r w:rsidRPr="00504649">
        <w:rPr>
          <w:rFonts w:hint="eastAsia"/>
          <w:lang w:eastAsia="zh-CN"/>
        </w:rPr>
        <w:t>挪威、</w:t>
      </w:r>
      <w:r>
        <w:rPr>
          <w:lang w:eastAsia="zh-CN"/>
        </w:rPr>
        <w:t>乌兹别克斯坦</w:t>
      </w:r>
      <w:r w:rsidRPr="00DA1730">
        <w:rPr>
          <w:rFonts w:hint="eastAsia"/>
          <w:lang w:eastAsia="zh-CN"/>
        </w:rPr>
        <w:t>、</w:t>
      </w:r>
      <w:r w:rsidRPr="00504649">
        <w:rPr>
          <w:rFonts w:hint="eastAsia"/>
          <w:lang w:eastAsia="zh-CN"/>
        </w:rPr>
        <w:t>荷兰、</w:t>
      </w:r>
      <w:del w:id="10" w:author="Zhang, Lan'ou" w:date="2015-11-12T22:54:00Z">
        <w:r w:rsidRPr="00504649" w:rsidDel="00A63744">
          <w:rPr>
            <w:rFonts w:hint="eastAsia"/>
            <w:lang w:eastAsia="zh-CN"/>
          </w:rPr>
          <w:delText>波兰、</w:delText>
        </w:r>
      </w:del>
      <w:r w:rsidRPr="00504649">
        <w:rPr>
          <w:rFonts w:hint="eastAsia"/>
          <w:lang w:eastAsia="zh-CN"/>
        </w:rPr>
        <w:t>葡萄牙、</w:t>
      </w:r>
      <w:r>
        <w:rPr>
          <w:lang w:eastAsia="zh-CN"/>
        </w:rPr>
        <w:t>吉尔吉斯斯坦</w:t>
      </w:r>
      <w:r w:rsidRPr="00DA1730">
        <w:rPr>
          <w:rFonts w:hint="eastAsia"/>
          <w:lang w:eastAsia="zh-CN"/>
        </w:rPr>
        <w:t>、</w:t>
      </w:r>
      <w:r w:rsidRPr="00504649">
        <w:rPr>
          <w:rFonts w:hint="eastAsia"/>
          <w:lang w:eastAsia="zh-CN"/>
        </w:rPr>
        <w:t>斯洛伐克</w:t>
      </w:r>
      <w:r w:rsidRPr="004F2D7F">
        <w:rPr>
          <w:lang w:eastAsia="zh-CN"/>
        </w:rPr>
        <w:t>、捷克共和国、罗马尼亚、英国、</w:t>
      </w:r>
      <w:r>
        <w:rPr>
          <w:rFonts w:hint="eastAsia"/>
          <w:lang w:eastAsia="zh-CN"/>
        </w:rPr>
        <w:t>圣马力诺、</w:t>
      </w:r>
      <w:r w:rsidRPr="004F2D7F">
        <w:rPr>
          <w:lang w:eastAsia="zh-CN"/>
        </w:rPr>
        <w:t>斯洛文尼亚、瑞典、瑞士、土耳其</w:t>
      </w:r>
      <w:r w:rsidRPr="004F2D7F">
        <w:rPr>
          <w:rFonts w:hint="eastAsia"/>
          <w:lang w:eastAsia="zh-CN"/>
        </w:rPr>
        <w:t>和</w:t>
      </w:r>
      <w:r w:rsidRPr="004F2D7F">
        <w:rPr>
          <w:lang w:eastAsia="zh-CN"/>
        </w:rPr>
        <w:t>乌克兰</w:t>
      </w:r>
      <w:r w:rsidRPr="004F2D7F">
        <w:rPr>
          <w:rFonts w:hint="eastAsia"/>
          <w:lang w:eastAsia="zh-CN"/>
        </w:rPr>
        <w:t>，</w:t>
      </w:r>
      <w:r w:rsidRPr="004F2D7F">
        <w:rPr>
          <w:lang w:eastAsia="zh-CN"/>
        </w:rPr>
        <w:t>42-42.5 MHz</w:t>
      </w:r>
      <w:r w:rsidRPr="004F2D7F">
        <w:rPr>
          <w:rFonts w:hint="eastAsia"/>
          <w:lang w:eastAsia="zh-CN"/>
        </w:rPr>
        <w:t>被划分给作为主要业务的固定和移动业务。</w:t>
      </w:r>
      <w:r w:rsidR="00695D47">
        <w:rPr>
          <w:sz w:val="16"/>
          <w:lang w:eastAsia="zh-CN"/>
        </w:rPr>
        <w:t> </w:t>
      </w:r>
      <w:r w:rsidR="00695D47" w:rsidRPr="004046E7">
        <w:rPr>
          <w:sz w:val="16"/>
          <w:lang w:eastAsia="zh-CN"/>
        </w:rPr>
        <w:t>  </w:t>
      </w:r>
      <w:r w:rsidR="00695D47" w:rsidRPr="004046E7">
        <w:rPr>
          <w:sz w:val="16"/>
        </w:rPr>
        <w:t>(</w:t>
      </w:r>
      <w:r w:rsidR="00695D47">
        <w:rPr>
          <w:sz w:val="16"/>
        </w:rPr>
        <w:t>WRC</w:t>
      </w:r>
      <w:r w:rsidR="00695D47">
        <w:rPr>
          <w:sz w:val="16"/>
        </w:rPr>
        <w:noBreakHyphen/>
      </w:r>
      <w:del w:id="11" w:author="GF" w:date="2015-11-12T15:47:00Z">
        <w:r w:rsidR="00695D47" w:rsidRPr="004046E7" w:rsidDel="002B3243">
          <w:rPr>
            <w:sz w:val="16"/>
          </w:rPr>
          <w:delText>12</w:delText>
        </w:r>
      </w:del>
      <w:ins w:id="12" w:author="GF" w:date="2015-11-12T15:47:00Z">
        <w:r w:rsidR="00695D47">
          <w:rPr>
            <w:sz w:val="16"/>
          </w:rPr>
          <w:t>15</w:t>
        </w:r>
      </w:ins>
      <w:r w:rsidR="00695D47" w:rsidRPr="004046E7">
        <w:rPr>
          <w:sz w:val="16"/>
        </w:rPr>
        <w:t>)</w:t>
      </w:r>
    </w:p>
    <w:p w:rsidR="00E73793" w:rsidRDefault="00BD47F6" w:rsidP="00A63744">
      <w:pPr>
        <w:pStyle w:val="Reasons"/>
        <w:rPr>
          <w:lang w:val="en-US" w:eastAsia="zh-CN"/>
        </w:rPr>
      </w:pPr>
      <w:proofErr w:type="spellStart"/>
      <w:r>
        <w:rPr>
          <w:b/>
        </w:rPr>
        <w:t>理由</w:t>
      </w:r>
      <w:proofErr w:type="spellEnd"/>
      <w:r>
        <w:rPr>
          <w:b/>
        </w:rPr>
        <w:t>：</w:t>
      </w:r>
      <w:r>
        <w:tab/>
      </w:r>
      <w:r w:rsidR="00A63744">
        <w:rPr>
          <w:rFonts w:hint="eastAsia"/>
          <w:lang w:val="en-US" w:eastAsia="zh-CN"/>
        </w:rPr>
        <w:t>无需在脚注</w:t>
      </w:r>
      <w:r w:rsidR="00A63744">
        <w:rPr>
          <w:rFonts w:hint="eastAsia"/>
          <w:lang w:val="en-US" w:eastAsia="zh-CN"/>
        </w:rPr>
        <w:t>5.161</w:t>
      </w:r>
      <w:r w:rsidR="00A63744">
        <w:rPr>
          <w:lang w:val="en-US" w:eastAsia="zh-CN"/>
        </w:rPr>
        <w:t>B</w:t>
      </w:r>
      <w:r w:rsidR="00A63744">
        <w:rPr>
          <w:rFonts w:hint="eastAsia"/>
          <w:lang w:val="en-US" w:eastAsia="zh-CN"/>
        </w:rPr>
        <w:t>中再提到波兰。</w:t>
      </w:r>
    </w:p>
    <w:p w:rsidR="002664A7" w:rsidRDefault="002664A7" w:rsidP="0032202E">
      <w:pPr>
        <w:pStyle w:val="Reasons"/>
      </w:pPr>
    </w:p>
    <w:p w:rsidR="002664A7" w:rsidRDefault="002664A7" w:rsidP="0032202E">
      <w:pPr>
        <w:pStyle w:val="Reasons"/>
      </w:pPr>
    </w:p>
    <w:p w:rsidR="002664A7" w:rsidRDefault="002664A7">
      <w:pPr>
        <w:jc w:val="center"/>
      </w:pPr>
      <w:r>
        <w:t>______________</w:t>
      </w:r>
    </w:p>
    <w:p w:rsidR="002664A7" w:rsidRPr="002664A7" w:rsidRDefault="002664A7" w:rsidP="00695D47">
      <w:pPr>
        <w:pStyle w:val="Reasons"/>
        <w:rPr>
          <w:lang w:val="en-US" w:eastAsia="zh-CN"/>
        </w:rPr>
      </w:pPr>
    </w:p>
    <w:sectPr w:rsidR="002664A7" w:rsidRPr="002664A7">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F6" w:rsidRPr="00DA0469" w:rsidRDefault="00BD47F6" w:rsidP="00BD47F6">
    <w:pPr>
      <w:pStyle w:val="Footer"/>
      <w:rPr>
        <w:lang w:val="en-US"/>
      </w:rPr>
    </w:pPr>
    <w:r>
      <w:fldChar w:fldCharType="begin"/>
    </w:r>
    <w:r w:rsidRPr="00DA0469">
      <w:rPr>
        <w:lang w:val="en-US"/>
      </w:rPr>
      <w:instrText xml:space="preserve"> FILENAME \p \* MERGEFORMAT </w:instrText>
    </w:r>
    <w:r>
      <w:fldChar w:fldCharType="separate"/>
    </w:r>
    <w:r w:rsidR="00A03548">
      <w:rPr>
        <w:lang w:val="en-US"/>
      </w:rPr>
      <w:t>P:\CHI\ITU-R\CONF-R\CMR15\200\256C.docx</w:t>
    </w:r>
    <w:r>
      <w:fldChar w:fldCharType="end"/>
    </w:r>
    <w:r>
      <w:t xml:space="preserve"> (390093)</w:t>
    </w:r>
    <w:r w:rsidRPr="00DA0469">
      <w:rPr>
        <w:lang w:val="en-US"/>
      </w:rPr>
      <w:tab/>
    </w:r>
    <w:r>
      <w:fldChar w:fldCharType="begin"/>
    </w:r>
    <w:r>
      <w:instrText xml:space="preserve"> savedate \@ dd.MM.yy </w:instrText>
    </w:r>
    <w:r>
      <w:fldChar w:fldCharType="separate"/>
    </w:r>
    <w:r w:rsidR="00A03548">
      <w:t>12.11.15</w:t>
    </w:r>
    <w:r>
      <w:fldChar w:fldCharType="end"/>
    </w:r>
    <w:r w:rsidRPr="00DA0469">
      <w:rPr>
        <w:lang w:val="en-US"/>
      </w:rPr>
      <w:tab/>
    </w:r>
    <w:r>
      <w:fldChar w:fldCharType="begin"/>
    </w:r>
    <w:r>
      <w:instrText xml:space="preserve"> printdate \@ dd.MM.yy </w:instrText>
    </w:r>
    <w:r>
      <w:fldChar w:fldCharType="separate"/>
    </w:r>
    <w:r w:rsidR="00A03548">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03548">
      <w:rPr>
        <w:lang w:val="en-US"/>
      </w:rPr>
      <w:t>P:\CHI\ITU-R\CONF-R\CMR15\200\256C.docx</w:t>
    </w:r>
    <w:r>
      <w:fldChar w:fldCharType="end"/>
    </w:r>
    <w:r w:rsidR="00BD47F6">
      <w:t xml:space="preserve"> (390093)</w:t>
    </w:r>
    <w:r w:rsidRPr="00DA0469">
      <w:rPr>
        <w:lang w:val="en-US"/>
      </w:rPr>
      <w:tab/>
    </w:r>
    <w:r>
      <w:fldChar w:fldCharType="begin"/>
    </w:r>
    <w:r>
      <w:instrText xml:space="preserve"> savedate \@ dd.MM.yy </w:instrText>
    </w:r>
    <w:r>
      <w:fldChar w:fldCharType="separate"/>
    </w:r>
    <w:r w:rsidR="00A03548">
      <w:t>12.11.15</w:t>
    </w:r>
    <w:r>
      <w:fldChar w:fldCharType="end"/>
    </w:r>
    <w:r w:rsidRPr="00DA0469">
      <w:rPr>
        <w:lang w:val="en-US"/>
      </w:rPr>
      <w:tab/>
    </w:r>
    <w:r>
      <w:fldChar w:fldCharType="begin"/>
    </w:r>
    <w:r>
      <w:instrText xml:space="preserve"> printdate \@ dd.MM.yy </w:instrText>
    </w:r>
    <w:r>
      <w:fldChar w:fldCharType="separate"/>
    </w:r>
    <w:r w:rsidR="00A03548">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03548">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256-</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an'ou">
    <w15:presenceInfo w15:providerId="AD" w15:userId="S-1-5-21-8740799-900759487-1415713722-21676"/>
  </w15:person>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00301"/>
    <w:rsid w:val="00123C07"/>
    <w:rsid w:val="00166859"/>
    <w:rsid w:val="001765EC"/>
    <w:rsid w:val="001853E8"/>
    <w:rsid w:val="001B6360"/>
    <w:rsid w:val="001F4EA6"/>
    <w:rsid w:val="002069D5"/>
    <w:rsid w:val="00214959"/>
    <w:rsid w:val="002260A6"/>
    <w:rsid w:val="002664A7"/>
    <w:rsid w:val="002742B3"/>
    <w:rsid w:val="002A4C9C"/>
    <w:rsid w:val="002B509B"/>
    <w:rsid w:val="002E2A59"/>
    <w:rsid w:val="002E4507"/>
    <w:rsid w:val="00305254"/>
    <w:rsid w:val="003169D2"/>
    <w:rsid w:val="003B4BEF"/>
    <w:rsid w:val="003C6B45"/>
    <w:rsid w:val="0041282E"/>
    <w:rsid w:val="00437869"/>
    <w:rsid w:val="00465A34"/>
    <w:rsid w:val="0049201A"/>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95D47"/>
    <w:rsid w:val="006B67CE"/>
    <w:rsid w:val="006C38ED"/>
    <w:rsid w:val="006E6182"/>
    <w:rsid w:val="006F3C60"/>
    <w:rsid w:val="00736415"/>
    <w:rsid w:val="00770D2A"/>
    <w:rsid w:val="007864F6"/>
    <w:rsid w:val="007B7C4B"/>
    <w:rsid w:val="007E356A"/>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03548"/>
    <w:rsid w:val="00A31B14"/>
    <w:rsid w:val="00A323DC"/>
    <w:rsid w:val="00A466E6"/>
    <w:rsid w:val="00A63744"/>
    <w:rsid w:val="00A815BE"/>
    <w:rsid w:val="00AA5DA1"/>
    <w:rsid w:val="00AE369F"/>
    <w:rsid w:val="00B026CB"/>
    <w:rsid w:val="00B711CC"/>
    <w:rsid w:val="00B851D4"/>
    <w:rsid w:val="00B868FC"/>
    <w:rsid w:val="00B95072"/>
    <w:rsid w:val="00BB26CD"/>
    <w:rsid w:val="00BD47F6"/>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73793"/>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D5112A-ACB9-4589-9077-10ECE8E7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R15-WRC15-C-0256!!MSW-C</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66FFBF-9382-411D-961C-0D36ECE837D1}">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purl.org/dc/dcmitype/"/>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417</Words>
  <Characters>496</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R15-WRC15-C-0256!!MSW-C</vt:lpstr>
    </vt:vector>
  </TitlesOfParts>
  <Manager>General Secretariat - Pool</Manager>
  <Company>International Telecommunication Union (ITU)</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R15-WRC15-C-0256!!MSW-C</dc:title>
  <dc:subject>World Radiocommunication Conference - 2015</dc:subject>
  <dc:creator>Documents Proposals Manager (DPM)</dc:creator>
  <cp:keywords>DPM_v5.2015.11.120_prod</cp:keywords>
  <dc:description/>
  <cp:lastModifiedBy>Yuan, Tianxiang</cp:lastModifiedBy>
  <cp:revision>4</cp:revision>
  <cp:lastPrinted>2015-11-12T22:17:00Z</cp:lastPrinted>
  <dcterms:created xsi:type="dcterms:W3CDTF">2015-11-12T22:00:00Z</dcterms:created>
  <dcterms:modified xsi:type="dcterms:W3CDTF">2015-11-12T22:17:00Z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