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349E3" w:rsidTr="0050008E">
        <w:trPr>
          <w:cantSplit/>
        </w:trPr>
        <w:tc>
          <w:tcPr>
            <w:tcW w:w="6911" w:type="dxa"/>
          </w:tcPr>
          <w:p w:rsidR="0090121B" w:rsidRPr="006349E3" w:rsidRDefault="005D46FB" w:rsidP="0002785D">
            <w:pPr>
              <w:spacing w:before="400" w:after="48" w:line="240" w:lineRule="atLeast"/>
              <w:rPr>
                <w:rFonts w:ascii="Verdana" w:hAnsi="Verdana"/>
                <w:position w:val="6"/>
              </w:rPr>
            </w:pPr>
            <w:r w:rsidRPr="006349E3">
              <w:rPr>
                <w:rFonts w:ascii="Verdana" w:hAnsi="Verdana" w:cs="Times"/>
                <w:b/>
                <w:position w:val="6"/>
                <w:sz w:val="20"/>
              </w:rPr>
              <w:t>Conferencia Mundial de Radiocomunicaciones (CMR-15)</w:t>
            </w:r>
            <w:r w:rsidRPr="006349E3">
              <w:rPr>
                <w:rFonts w:ascii="Verdana" w:hAnsi="Verdana" w:cs="Times"/>
                <w:b/>
                <w:position w:val="6"/>
                <w:sz w:val="20"/>
              </w:rPr>
              <w:br/>
            </w:r>
            <w:r w:rsidRPr="006349E3">
              <w:rPr>
                <w:rFonts w:ascii="Verdana" w:hAnsi="Verdana"/>
                <w:b/>
                <w:bCs/>
                <w:position w:val="6"/>
                <w:sz w:val="18"/>
                <w:szCs w:val="18"/>
              </w:rPr>
              <w:t>Ginebra, 2-27 de noviembre de 2015</w:t>
            </w:r>
          </w:p>
        </w:tc>
        <w:tc>
          <w:tcPr>
            <w:tcW w:w="3120" w:type="dxa"/>
          </w:tcPr>
          <w:p w:rsidR="0090121B" w:rsidRPr="006349E3" w:rsidRDefault="00CE7431" w:rsidP="00CE7431">
            <w:pPr>
              <w:spacing w:before="0" w:line="240" w:lineRule="atLeast"/>
              <w:jc w:val="right"/>
            </w:pPr>
            <w:r w:rsidRPr="006349E3">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349E3" w:rsidTr="0050008E">
        <w:trPr>
          <w:cantSplit/>
        </w:trPr>
        <w:tc>
          <w:tcPr>
            <w:tcW w:w="6911" w:type="dxa"/>
            <w:tcBorders>
              <w:bottom w:val="single" w:sz="12" w:space="0" w:color="auto"/>
            </w:tcBorders>
          </w:tcPr>
          <w:p w:rsidR="0090121B" w:rsidRPr="006349E3" w:rsidRDefault="00CE7431" w:rsidP="0090121B">
            <w:pPr>
              <w:spacing w:before="0" w:after="48" w:line="240" w:lineRule="atLeast"/>
              <w:rPr>
                <w:b/>
                <w:smallCaps/>
                <w:szCs w:val="24"/>
              </w:rPr>
            </w:pPr>
            <w:bookmarkStart w:id="0" w:name="dhead"/>
            <w:r w:rsidRPr="006349E3">
              <w:rPr>
                <w:rFonts w:ascii="Verdana" w:hAnsi="Verdana"/>
                <w:b/>
                <w:smallCaps/>
                <w:sz w:val="20"/>
              </w:rPr>
              <w:t>UNIÓN INTERNACIONAL DE TELECOMUNICACIONES</w:t>
            </w:r>
          </w:p>
        </w:tc>
        <w:tc>
          <w:tcPr>
            <w:tcW w:w="3120" w:type="dxa"/>
            <w:tcBorders>
              <w:bottom w:val="single" w:sz="12" w:space="0" w:color="auto"/>
            </w:tcBorders>
          </w:tcPr>
          <w:p w:rsidR="0090121B" w:rsidRPr="006349E3" w:rsidRDefault="0090121B" w:rsidP="0090121B">
            <w:pPr>
              <w:spacing w:before="0" w:line="240" w:lineRule="atLeast"/>
              <w:rPr>
                <w:rFonts w:ascii="Verdana" w:hAnsi="Verdana"/>
                <w:szCs w:val="24"/>
              </w:rPr>
            </w:pPr>
          </w:p>
        </w:tc>
      </w:tr>
      <w:tr w:rsidR="0090121B" w:rsidRPr="006349E3" w:rsidTr="0090121B">
        <w:trPr>
          <w:cantSplit/>
        </w:trPr>
        <w:tc>
          <w:tcPr>
            <w:tcW w:w="6911" w:type="dxa"/>
            <w:tcBorders>
              <w:top w:val="single" w:sz="12" w:space="0" w:color="auto"/>
            </w:tcBorders>
          </w:tcPr>
          <w:p w:rsidR="0090121B" w:rsidRPr="006349E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349E3" w:rsidRDefault="0090121B" w:rsidP="0090121B">
            <w:pPr>
              <w:spacing w:before="0" w:line="240" w:lineRule="atLeast"/>
              <w:rPr>
                <w:rFonts w:ascii="Verdana" w:hAnsi="Verdana"/>
                <w:sz w:val="20"/>
              </w:rPr>
            </w:pPr>
          </w:p>
        </w:tc>
      </w:tr>
      <w:tr w:rsidR="0090121B" w:rsidRPr="006349E3" w:rsidTr="0090121B">
        <w:trPr>
          <w:cantSplit/>
        </w:trPr>
        <w:tc>
          <w:tcPr>
            <w:tcW w:w="6911" w:type="dxa"/>
          </w:tcPr>
          <w:p w:rsidR="0090121B" w:rsidRPr="006349E3" w:rsidRDefault="00C72F8A" w:rsidP="00EA77F0">
            <w:pPr>
              <w:pStyle w:val="Committee"/>
              <w:framePr w:hSpace="0" w:wrap="auto" w:hAnchor="text" w:yAlign="inline"/>
              <w:rPr>
                <w:lang w:val="es-ES_tradnl"/>
              </w:rPr>
            </w:pPr>
            <w:r w:rsidRPr="006E67EF">
              <w:rPr>
                <w:rFonts w:ascii="Verdana" w:hAnsi="Verdana"/>
                <w:sz w:val="20"/>
                <w:szCs w:val="20"/>
              </w:rPr>
              <w:t>COMISIÓN</w:t>
            </w:r>
            <w:r w:rsidR="00AE658F" w:rsidRPr="006E67EF">
              <w:rPr>
                <w:rFonts w:ascii="Verdana" w:hAnsi="Verdana"/>
                <w:sz w:val="20"/>
                <w:szCs w:val="20"/>
              </w:rPr>
              <w:t xml:space="preserve"> 6</w:t>
            </w:r>
          </w:p>
        </w:tc>
        <w:tc>
          <w:tcPr>
            <w:tcW w:w="3120" w:type="dxa"/>
          </w:tcPr>
          <w:p w:rsidR="0090121B" w:rsidRPr="006349E3" w:rsidRDefault="00AE658F" w:rsidP="0045384C">
            <w:pPr>
              <w:spacing w:before="0"/>
              <w:rPr>
                <w:rFonts w:ascii="Verdana" w:hAnsi="Verdana"/>
                <w:sz w:val="20"/>
              </w:rPr>
            </w:pPr>
            <w:r w:rsidRPr="006349E3">
              <w:rPr>
                <w:rFonts w:ascii="Verdana" w:eastAsia="SimSun" w:hAnsi="Verdana" w:cs="Traditional Arabic"/>
                <w:b/>
                <w:sz w:val="20"/>
              </w:rPr>
              <w:t>Documento 254</w:t>
            </w:r>
            <w:r w:rsidR="0090121B" w:rsidRPr="006349E3">
              <w:rPr>
                <w:rFonts w:ascii="Verdana" w:hAnsi="Verdana"/>
                <w:b/>
                <w:sz w:val="20"/>
              </w:rPr>
              <w:t>-</w:t>
            </w:r>
            <w:r w:rsidRPr="006349E3">
              <w:rPr>
                <w:rFonts w:ascii="Verdana" w:hAnsi="Verdana"/>
                <w:b/>
                <w:sz w:val="20"/>
              </w:rPr>
              <w:t>S</w:t>
            </w:r>
          </w:p>
        </w:tc>
      </w:tr>
      <w:bookmarkEnd w:id="0"/>
      <w:tr w:rsidR="000A5B9A" w:rsidRPr="006349E3" w:rsidTr="0090121B">
        <w:trPr>
          <w:cantSplit/>
        </w:trPr>
        <w:tc>
          <w:tcPr>
            <w:tcW w:w="6911" w:type="dxa"/>
          </w:tcPr>
          <w:p w:rsidR="000A5B9A" w:rsidRPr="006349E3" w:rsidRDefault="000A5B9A" w:rsidP="0045384C">
            <w:pPr>
              <w:spacing w:before="0" w:after="48"/>
              <w:rPr>
                <w:rFonts w:ascii="Verdana" w:hAnsi="Verdana"/>
                <w:b/>
                <w:smallCaps/>
                <w:sz w:val="20"/>
              </w:rPr>
            </w:pPr>
          </w:p>
        </w:tc>
        <w:tc>
          <w:tcPr>
            <w:tcW w:w="3120" w:type="dxa"/>
          </w:tcPr>
          <w:p w:rsidR="000A5B9A" w:rsidRPr="006349E3" w:rsidRDefault="000A5B9A" w:rsidP="0045384C">
            <w:pPr>
              <w:spacing w:before="0"/>
              <w:rPr>
                <w:rFonts w:ascii="Verdana" w:hAnsi="Verdana"/>
                <w:b/>
                <w:sz w:val="20"/>
              </w:rPr>
            </w:pPr>
            <w:r w:rsidRPr="006349E3">
              <w:rPr>
                <w:rFonts w:ascii="Verdana" w:hAnsi="Verdana"/>
                <w:b/>
                <w:sz w:val="20"/>
              </w:rPr>
              <w:t>12 de noviembre de 2015</w:t>
            </w:r>
          </w:p>
        </w:tc>
      </w:tr>
      <w:tr w:rsidR="000A5B9A" w:rsidRPr="006349E3" w:rsidTr="0090121B">
        <w:trPr>
          <w:cantSplit/>
        </w:trPr>
        <w:tc>
          <w:tcPr>
            <w:tcW w:w="6911" w:type="dxa"/>
          </w:tcPr>
          <w:p w:rsidR="000A5B9A" w:rsidRPr="006349E3" w:rsidRDefault="000A5B9A" w:rsidP="0045384C">
            <w:pPr>
              <w:spacing w:before="0" w:after="48"/>
              <w:rPr>
                <w:rFonts w:ascii="Verdana" w:hAnsi="Verdana"/>
                <w:b/>
                <w:smallCaps/>
                <w:sz w:val="20"/>
              </w:rPr>
            </w:pPr>
          </w:p>
        </w:tc>
        <w:tc>
          <w:tcPr>
            <w:tcW w:w="3120" w:type="dxa"/>
          </w:tcPr>
          <w:p w:rsidR="000A5B9A" w:rsidRPr="006349E3" w:rsidRDefault="000A5B9A" w:rsidP="0045384C">
            <w:pPr>
              <w:spacing w:before="0"/>
              <w:rPr>
                <w:rFonts w:ascii="Verdana" w:hAnsi="Verdana"/>
                <w:b/>
                <w:sz w:val="20"/>
              </w:rPr>
            </w:pPr>
            <w:r w:rsidRPr="006349E3">
              <w:rPr>
                <w:rFonts w:ascii="Verdana" w:hAnsi="Verdana"/>
                <w:b/>
                <w:sz w:val="20"/>
              </w:rPr>
              <w:t>Original: español</w:t>
            </w:r>
          </w:p>
        </w:tc>
      </w:tr>
      <w:tr w:rsidR="000A5B9A" w:rsidRPr="006349E3" w:rsidTr="006744FC">
        <w:trPr>
          <w:cantSplit/>
        </w:trPr>
        <w:tc>
          <w:tcPr>
            <w:tcW w:w="10031" w:type="dxa"/>
            <w:gridSpan w:val="2"/>
          </w:tcPr>
          <w:p w:rsidR="000A5B9A" w:rsidRPr="006349E3" w:rsidRDefault="000A5B9A" w:rsidP="0045384C">
            <w:pPr>
              <w:spacing w:before="0"/>
              <w:rPr>
                <w:rFonts w:ascii="Verdana" w:hAnsi="Verdana"/>
                <w:b/>
                <w:sz w:val="20"/>
              </w:rPr>
            </w:pPr>
          </w:p>
        </w:tc>
      </w:tr>
      <w:tr w:rsidR="000A5B9A" w:rsidRPr="006349E3" w:rsidTr="0050008E">
        <w:trPr>
          <w:cantSplit/>
        </w:trPr>
        <w:tc>
          <w:tcPr>
            <w:tcW w:w="10031" w:type="dxa"/>
            <w:gridSpan w:val="2"/>
          </w:tcPr>
          <w:p w:rsidR="000A5B9A" w:rsidRPr="006349E3" w:rsidRDefault="000A5B9A" w:rsidP="000A5B9A">
            <w:pPr>
              <w:pStyle w:val="Source"/>
            </w:pPr>
            <w:bookmarkStart w:id="1" w:name="dsource" w:colFirst="0" w:colLast="0"/>
            <w:r w:rsidRPr="006349E3">
              <w:t>Costa Rica</w:t>
            </w:r>
          </w:p>
        </w:tc>
      </w:tr>
      <w:tr w:rsidR="000A5B9A" w:rsidRPr="006349E3" w:rsidTr="0050008E">
        <w:trPr>
          <w:cantSplit/>
        </w:trPr>
        <w:tc>
          <w:tcPr>
            <w:tcW w:w="10031" w:type="dxa"/>
            <w:gridSpan w:val="2"/>
          </w:tcPr>
          <w:p w:rsidR="000A5B9A" w:rsidRPr="006349E3" w:rsidRDefault="000A5B9A" w:rsidP="000A5B9A">
            <w:pPr>
              <w:pStyle w:val="Title1"/>
            </w:pPr>
            <w:bookmarkStart w:id="2" w:name="dtitle1" w:colFirst="0" w:colLast="0"/>
            <w:bookmarkEnd w:id="1"/>
            <w:r w:rsidRPr="006349E3">
              <w:t>Propuestas para los trabajos de la Conferencia</w:t>
            </w:r>
          </w:p>
        </w:tc>
      </w:tr>
      <w:tr w:rsidR="000A5B9A" w:rsidRPr="006349E3" w:rsidTr="0050008E">
        <w:trPr>
          <w:cantSplit/>
        </w:trPr>
        <w:tc>
          <w:tcPr>
            <w:tcW w:w="10031" w:type="dxa"/>
            <w:gridSpan w:val="2"/>
          </w:tcPr>
          <w:p w:rsidR="000A5B9A" w:rsidRPr="006349E3" w:rsidRDefault="000A5B9A" w:rsidP="000A5B9A">
            <w:pPr>
              <w:pStyle w:val="Title2"/>
            </w:pPr>
            <w:bookmarkStart w:id="3" w:name="dtitle2" w:colFirst="0" w:colLast="0"/>
            <w:bookmarkEnd w:id="2"/>
          </w:p>
        </w:tc>
      </w:tr>
      <w:tr w:rsidR="000A5B9A" w:rsidRPr="006349E3" w:rsidTr="0050008E">
        <w:trPr>
          <w:cantSplit/>
        </w:trPr>
        <w:tc>
          <w:tcPr>
            <w:tcW w:w="10031" w:type="dxa"/>
            <w:gridSpan w:val="2"/>
          </w:tcPr>
          <w:p w:rsidR="000A5B9A" w:rsidRPr="006349E3" w:rsidRDefault="000A5B9A" w:rsidP="000A5B9A">
            <w:pPr>
              <w:pStyle w:val="Agendaitem"/>
            </w:pPr>
            <w:bookmarkStart w:id="4" w:name="dtitle3" w:colFirst="0" w:colLast="0"/>
            <w:bookmarkEnd w:id="3"/>
            <w:r w:rsidRPr="006349E3">
              <w:t>Punto 8 del orden del día</w:t>
            </w:r>
          </w:p>
        </w:tc>
      </w:tr>
    </w:tbl>
    <w:bookmarkEnd w:id="4"/>
    <w:p w:rsidR="001C0E40" w:rsidRPr="006349E3" w:rsidRDefault="006349E3" w:rsidP="00791BED">
      <w:r w:rsidRPr="006349E3">
        <w:t>8</w:t>
      </w:r>
      <w:r w:rsidRPr="006349E3">
        <w:tab/>
        <w:t xml:space="preserve">examinar las peticiones de las administraciones de suprimir las notas de sus países o de que se suprima el nombre de sus países de las notas, cuando ya no sea necesario, teniendo en cuenta la Resolución </w:t>
      </w:r>
      <w:r w:rsidRPr="006349E3">
        <w:rPr>
          <w:b/>
          <w:bCs/>
        </w:rPr>
        <w:t>26 (Rev.CMR-07)</w:t>
      </w:r>
      <w:r w:rsidRPr="006349E3">
        <w:t>, y adoptar las medidas oportunas al respecto;</w:t>
      </w:r>
    </w:p>
    <w:p w:rsidR="00A93DE4" w:rsidRPr="006349E3" w:rsidRDefault="00A93DE4" w:rsidP="008750A8">
      <w:pPr>
        <w:tabs>
          <w:tab w:val="clear" w:pos="1134"/>
          <w:tab w:val="clear" w:pos="1871"/>
          <w:tab w:val="clear" w:pos="2268"/>
        </w:tabs>
        <w:overflowPunct/>
        <w:autoSpaceDE/>
        <w:autoSpaceDN/>
        <w:adjustRightInd/>
        <w:spacing w:before="0"/>
        <w:textAlignment w:val="auto"/>
      </w:pPr>
    </w:p>
    <w:p w:rsidR="00A93DE4" w:rsidRPr="006349E3" w:rsidRDefault="00A93DE4" w:rsidP="008750A8">
      <w:pPr>
        <w:tabs>
          <w:tab w:val="clear" w:pos="1134"/>
          <w:tab w:val="clear" w:pos="1871"/>
          <w:tab w:val="clear" w:pos="2268"/>
        </w:tabs>
        <w:overflowPunct/>
        <w:autoSpaceDE/>
        <w:autoSpaceDN/>
        <w:adjustRightInd/>
        <w:spacing w:before="0"/>
        <w:textAlignment w:val="auto"/>
      </w:pPr>
      <w:r w:rsidRPr="006349E3">
        <w:t xml:space="preserve">Con arreglo a la Resolución 26 (Rev.CMR-07), la Administración de Costa Rica ha revisado las notas pertinentes del Cuadro de atribución de bandas de frecuencias y propone modificar las notas en al </w:t>
      </w:r>
      <w:r w:rsidR="006B0E7E" w:rsidRPr="006349E3">
        <w:t xml:space="preserve">Artículo </w:t>
      </w:r>
      <w:r w:rsidRPr="006349E3">
        <w:t>5 del Reglamento de Radiocomunicaciones que son listadas en esta contribución.</w:t>
      </w:r>
    </w:p>
    <w:p w:rsidR="008750A8" w:rsidRPr="006349E3" w:rsidRDefault="008750A8" w:rsidP="008750A8">
      <w:pPr>
        <w:tabs>
          <w:tab w:val="clear" w:pos="1134"/>
          <w:tab w:val="clear" w:pos="1871"/>
          <w:tab w:val="clear" w:pos="2268"/>
        </w:tabs>
        <w:overflowPunct/>
        <w:autoSpaceDE/>
        <w:autoSpaceDN/>
        <w:adjustRightInd/>
        <w:spacing w:before="0"/>
        <w:textAlignment w:val="auto"/>
      </w:pPr>
      <w:r w:rsidRPr="006349E3">
        <w:br w:type="page"/>
      </w:r>
    </w:p>
    <w:p w:rsidR="00F008F3" w:rsidRPr="006349E3" w:rsidRDefault="006349E3" w:rsidP="00D44B91">
      <w:pPr>
        <w:pStyle w:val="ArtNo"/>
      </w:pPr>
      <w:r w:rsidRPr="006349E3">
        <w:lastRenderedPageBreak/>
        <w:t xml:space="preserve">ARTÍCULO </w:t>
      </w:r>
      <w:r w:rsidRPr="006349E3">
        <w:rPr>
          <w:rStyle w:val="href"/>
        </w:rPr>
        <w:t>5</w:t>
      </w:r>
    </w:p>
    <w:p w:rsidR="00F008F3" w:rsidRPr="006349E3" w:rsidRDefault="006349E3" w:rsidP="00D44B91">
      <w:pPr>
        <w:pStyle w:val="Arttitle"/>
      </w:pPr>
      <w:r w:rsidRPr="006349E3">
        <w:t>Atribuciones de frecuencia</w:t>
      </w:r>
    </w:p>
    <w:p w:rsidR="00F008F3" w:rsidRPr="006349E3" w:rsidRDefault="006349E3" w:rsidP="00417F4D">
      <w:pPr>
        <w:pStyle w:val="Section1"/>
      </w:pPr>
      <w:r w:rsidRPr="006349E3">
        <w:t>Sección IV – Cuadro de atribución de bandas de frecuencias</w:t>
      </w:r>
      <w:r w:rsidRPr="006349E3">
        <w:br/>
      </w:r>
      <w:r w:rsidRPr="006349E3">
        <w:rPr>
          <w:b w:val="0"/>
          <w:bCs/>
        </w:rPr>
        <w:t>(Véase el número</w:t>
      </w:r>
      <w:r w:rsidRPr="006349E3">
        <w:t xml:space="preserve"> </w:t>
      </w:r>
      <w:r w:rsidRPr="006349E3">
        <w:rPr>
          <w:rStyle w:val="Artref"/>
        </w:rPr>
        <w:t>2.1</w:t>
      </w:r>
      <w:r w:rsidRPr="006349E3">
        <w:rPr>
          <w:b w:val="0"/>
          <w:bCs/>
        </w:rPr>
        <w:t>)</w:t>
      </w:r>
      <w:r w:rsidR="00643B97">
        <w:rPr>
          <w:b w:val="0"/>
          <w:bCs/>
        </w:rPr>
        <w:br/>
      </w:r>
      <w:r w:rsidRPr="006349E3">
        <w:br/>
      </w:r>
    </w:p>
    <w:p w:rsidR="0052640B" w:rsidRPr="006349E3" w:rsidRDefault="006349E3">
      <w:pPr>
        <w:pStyle w:val="Proposal"/>
      </w:pPr>
      <w:r w:rsidRPr="006349E3">
        <w:t>MOD</w:t>
      </w:r>
      <w:r w:rsidRPr="006349E3">
        <w:tab/>
        <w:t>CTR/254/1</w:t>
      </w:r>
    </w:p>
    <w:p w:rsidR="00E13541" w:rsidRPr="006349E3" w:rsidRDefault="006349E3" w:rsidP="002F1F2D">
      <w:pPr>
        <w:pStyle w:val="Note"/>
      </w:pPr>
      <w:r w:rsidRPr="002F1F2D">
        <w:rPr>
          <w:rStyle w:val="Artdef"/>
        </w:rPr>
        <w:t>5.309</w:t>
      </w:r>
      <w:r w:rsidRPr="006349E3">
        <w:rPr>
          <w:rStyle w:val="Artdef"/>
          <w:szCs w:val="24"/>
        </w:rPr>
        <w:tab/>
      </w:r>
      <w:r w:rsidRPr="006349E3">
        <w:rPr>
          <w:i/>
        </w:rPr>
        <w:t>Categoría de servicio diferente:  </w:t>
      </w:r>
      <w:r w:rsidRPr="006349E3">
        <w:t xml:space="preserve">en </w:t>
      </w:r>
      <w:del w:id="5" w:author="Spanish" w:date="2015-11-12T22:45:00Z">
        <w:r w:rsidRPr="006349E3" w:rsidDel="00A93DE4">
          <w:delText xml:space="preserve">Costa Rica, </w:delText>
        </w:r>
      </w:del>
      <w:r w:rsidRPr="006349E3">
        <w:t xml:space="preserve">El Salvador y Honduras, la atribución de la banda 614-806 MHz al servicio fijo es a título primario (véase el número </w:t>
      </w:r>
      <w:r w:rsidRPr="006349E3">
        <w:rPr>
          <w:rStyle w:val="Artref"/>
          <w:b/>
          <w:bCs/>
          <w:szCs w:val="24"/>
        </w:rPr>
        <w:t>5.33</w:t>
      </w:r>
      <w:r w:rsidRPr="006349E3">
        <w:t xml:space="preserve">), a reserva de obtener el </w:t>
      </w:r>
      <w:r w:rsidRPr="002F1F2D">
        <w:t>acuerdo</w:t>
      </w:r>
      <w:r w:rsidRPr="006349E3">
        <w:t xml:space="preserve"> indicado en el número </w:t>
      </w:r>
      <w:r w:rsidRPr="006349E3">
        <w:rPr>
          <w:rStyle w:val="Artref"/>
          <w:b/>
          <w:bCs/>
          <w:szCs w:val="24"/>
        </w:rPr>
        <w:t>9.21</w:t>
      </w:r>
      <w:r w:rsidRPr="006349E3">
        <w:t>.</w:t>
      </w:r>
      <w:ins w:id="6" w:author="Spanish" w:date="2015-11-12T22:44:00Z">
        <w:r w:rsidR="00A93DE4" w:rsidRPr="006349E3">
          <w:rPr>
            <w:sz w:val="16"/>
            <w:szCs w:val="16"/>
          </w:rPr>
          <w:t>     </w:t>
        </w:r>
      </w:ins>
      <w:ins w:id="7" w:author="Spanish" w:date="2015-11-12T22:45:00Z">
        <w:r w:rsidR="00A93DE4" w:rsidRPr="006349E3">
          <w:rPr>
            <w:sz w:val="16"/>
            <w:szCs w:val="16"/>
          </w:rPr>
          <w:t>(CMR</w:t>
        </w:r>
        <w:r w:rsidR="00A93DE4" w:rsidRPr="006349E3">
          <w:rPr>
            <w:sz w:val="16"/>
            <w:szCs w:val="16"/>
          </w:rPr>
          <w:noBreakHyphen/>
          <w:t>15)</w:t>
        </w:r>
      </w:ins>
    </w:p>
    <w:p w:rsidR="0052640B" w:rsidRPr="006349E3" w:rsidRDefault="006349E3">
      <w:pPr>
        <w:pStyle w:val="Reasons"/>
      </w:pPr>
      <w:r w:rsidRPr="006349E3">
        <w:rPr>
          <w:b/>
        </w:rPr>
        <w:t>Motivos:</w:t>
      </w:r>
      <w:r w:rsidRPr="006349E3">
        <w:tab/>
      </w:r>
      <w:r w:rsidR="00103177" w:rsidRPr="006349E3">
        <w:t>Ya no es necesario mencionar a Costa Rica en esta nota.</w:t>
      </w:r>
    </w:p>
    <w:p w:rsidR="0052640B" w:rsidRPr="006349E3" w:rsidRDefault="006349E3">
      <w:pPr>
        <w:pStyle w:val="Proposal"/>
      </w:pPr>
      <w:r w:rsidRPr="006349E3">
        <w:t>MOD</w:t>
      </w:r>
      <w:r w:rsidRPr="006349E3">
        <w:tab/>
        <w:t>CTR/254/2</w:t>
      </w:r>
    </w:p>
    <w:p w:rsidR="00F008F3" w:rsidRPr="006349E3" w:rsidRDefault="006349E3" w:rsidP="002F1F2D">
      <w:pPr>
        <w:pStyle w:val="Note"/>
        <w:rPr>
          <w:sz w:val="16"/>
          <w:szCs w:val="16"/>
        </w:rPr>
      </w:pPr>
      <w:r w:rsidRPr="002F1F2D">
        <w:rPr>
          <w:rStyle w:val="Artdef"/>
        </w:rPr>
        <w:t>5.468</w:t>
      </w:r>
      <w:r w:rsidRPr="006349E3">
        <w:rPr>
          <w:rStyle w:val="Artdef"/>
          <w:szCs w:val="24"/>
        </w:rPr>
        <w:tab/>
      </w:r>
      <w:r w:rsidRPr="006349E3">
        <w:rPr>
          <w:i/>
        </w:rPr>
        <w:t>Atribución adicional:  </w:t>
      </w:r>
      <w:r w:rsidRPr="006349E3">
        <w:t xml:space="preserve">en Arabia Saudita, Bahrein, Bangladesh, Brunei Darussalam, Burundi, </w:t>
      </w:r>
      <w:r w:rsidRPr="002F1F2D">
        <w:t>Camerún</w:t>
      </w:r>
      <w:r w:rsidRPr="006349E3">
        <w:t xml:space="preserve">, China, Congo (Rep. del), </w:t>
      </w:r>
      <w:del w:id="8" w:author="Spanish" w:date="2015-11-12T22:46:00Z">
        <w:r w:rsidRPr="006349E3" w:rsidDel="00A93DE4">
          <w:delText xml:space="preserve">Costa Rica, </w:delText>
        </w:r>
      </w:del>
      <w:r w:rsidRPr="006349E3">
        <w:t>Djibouti, Egipto, Emiratos Árabes Unidos, Gabón, Guyana, Indonesia, Irán (República Islámica del), Iraq, Jamaica, Jordania, Kenya, Kuwait, Líbano, Libia, Malasia, Malí, Marruecos, Mauritania, Nepal, Nigeria, Omán, Uganda, Pakistán, Qatar, República Árabe Siria, Rep. Pop. Dem. de Corea, Senegal, Singapur, Somalia, Sudán, Swazilandia, Tanzanía, Chad, Togo, Túnez y Yemen, la banda 8 500</w:t>
      </w:r>
      <w:r w:rsidRPr="006349E3">
        <w:noBreakHyphen/>
        <w:t>8 750 MHz está también atribuida, a título primario, a los servicios fijo y móvil.</w:t>
      </w:r>
      <w:r w:rsidRPr="006349E3">
        <w:rPr>
          <w:sz w:val="16"/>
          <w:szCs w:val="16"/>
        </w:rPr>
        <w:t>     (CMR</w:t>
      </w:r>
      <w:r w:rsidRPr="006349E3">
        <w:rPr>
          <w:sz w:val="16"/>
          <w:szCs w:val="16"/>
        </w:rPr>
        <w:noBreakHyphen/>
      </w:r>
      <w:del w:id="9" w:author="Spanish" w:date="2015-11-12T22:45:00Z">
        <w:r w:rsidRPr="006349E3" w:rsidDel="00A93DE4">
          <w:rPr>
            <w:sz w:val="16"/>
            <w:szCs w:val="16"/>
          </w:rPr>
          <w:delText>12</w:delText>
        </w:r>
      </w:del>
      <w:ins w:id="10" w:author="Spanish" w:date="2015-11-12T22:45:00Z">
        <w:r w:rsidR="00A93DE4" w:rsidRPr="006349E3">
          <w:rPr>
            <w:sz w:val="16"/>
            <w:szCs w:val="16"/>
          </w:rPr>
          <w:t>15</w:t>
        </w:r>
      </w:ins>
      <w:r w:rsidRPr="006349E3">
        <w:rPr>
          <w:sz w:val="16"/>
          <w:szCs w:val="16"/>
        </w:rPr>
        <w:t>)</w:t>
      </w:r>
    </w:p>
    <w:p w:rsidR="0052640B" w:rsidRPr="006349E3" w:rsidRDefault="006349E3">
      <w:pPr>
        <w:pStyle w:val="Reasons"/>
      </w:pPr>
      <w:r w:rsidRPr="006349E3">
        <w:rPr>
          <w:b/>
        </w:rPr>
        <w:t>Motivos:</w:t>
      </w:r>
      <w:r w:rsidRPr="006349E3">
        <w:tab/>
      </w:r>
      <w:r w:rsidR="00103177" w:rsidRPr="006349E3">
        <w:t>Ya no es necesario mencionar a Costa Rica en esta nota.</w:t>
      </w:r>
    </w:p>
    <w:p w:rsidR="0052640B" w:rsidRPr="006349E3" w:rsidRDefault="006349E3">
      <w:pPr>
        <w:pStyle w:val="Proposal"/>
      </w:pPr>
      <w:r w:rsidRPr="006349E3">
        <w:t>MOD</w:t>
      </w:r>
      <w:r w:rsidRPr="006349E3">
        <w:tab/>
        <w:t>CTR/254/3</w:t>
      </w:r>
    </w:p>
    <w:p w:rsidR="00F008F3" w:rsidRPr="006349E3" w:rsidRDefault="006349E3" w:rsidP="002F1F2D">
      <w:pPr>
        <w:pStyle w:val="Note"/>
        <w:rPr>
          <w:sz w:val="16"/>
          <w:szCs w:val="16"/>
        </w:rPr>
      </w:pPr>
      <w:r w:rsidRPr="002F1F2D">
        <w:rPr>
          <w:rStyle w:val="Artdef"/>
        </w:rPr>
        <w:t>5.480</w:t>
      </w:r>
      <w:r w:rsidRPr="006349E3">
        <w:rPr>
          <w:rStyle w:val="Artdef"/>
          <w:szCs w:val="24"/>
        </w:rPr>
        <w:tab/>
      </w:r>
      <w:r w:rsidRPr="006349E3">
        <w:rPr>
          <w:i/>
          <w:iCs/>
        </w:rPr>
        <w:t>Atribución adicional:  </w:t>
      </w:r>
      <w:r w:rsidRPr="006349E3">
        <w:t xml:space="preserve">en Argentina, Brasil, Chile, </w:t>
      </w:r>
      <w:del w:id="11" w:author="Spanish" w:date="2015-11-12T22:46:00Z">
        <w:r w:rsidRPr="006349E3" w:rsidDel="00A93DE4">
          <w:delText xml:space="preserve">Costa Rica, </w:delText>
        </w:r>
      </w:del>
      <w:r w:rsidRPr="006349E3">
        <w:t xml:space="preserve">Cuba, El Salvador, Ecuador, </w:t>
      </w:r>
      <w:r w:rsidRPr="002F1F2D">
        <w:t>Guatemala</w:t>
      </w:r>
      <w:r w:rsidRPr="006349E3">
        <w:t>, Honduras, México, Paraguay, Antillas Neerlandesas, Perú y Uruguay la banda 10-10,45 GHz está también atribuida, a título primario a los servicios fijo y móvil. En Venezuela</w:t>
      </w:r>
      <w:del w:id="12" w:author="Spanish" w:date="2015-11-12T22:46:00Z">
        <w:r w:rsidRPr="006349E3" w:rsidDel="00A93DE4">
          <w:delText>,</w:delText>
        </w:r>
      </w:del>
      <w:ins w:id="13" w:author="Spanish" w:date="2015-11-12T22:46:00Z">
        <w:r w:rsidR="00A93DE4" w:rsidRPr="006349E3">
          <w:t xml:space="preserve"> y Costa Rica</w:t>
        </w:r>
      </w:ins>
      <w:r w:rsidRPr="006349E3">
        <w:t xml:space="preserve"> la banda 10-10,45 GHz está también atribuida al servicio fijo a título primario.</w:t>
      </w:r>
      <w:r w:rsidRPr="006349E3">
        <w:rPr>
          <w:sz w:val="16"/>
          <w:szCs w:val="16"/>
        </w:rPr>
        <w:t>     (CMR</w:t>
      </w:r>
      <w:r w:rsidRPr="006349E3">
        <w:rPr>
          <w:sz w:val="16"/>
          <w:szCs w:val="16"/>
        </w:rPr>
        <w:noBreakHyphen/>
      </w:r>
      <w:del w:id="14" w:author="Spanish" w:date="2015-11-12T22:45:00Z">
        <w:r w:rsidRPr="006349E3" w:rsidDel="00A93DE4">
          <w:rPr>
            <w:sz w:val="16"/>
            <w:szCs w:val="16"/>
          </w:rPr>
          <w:delText>07</w:delText>
        </w:r>
      </w:del>
      <w:ins w:id="15" w:author="Spanish" w:date="2015-11-12T22:45:00Z">
        <w:r w:rsidR="00A93DE4" w:rsidRPr="006349E3">
          <w:rPr>
            <w:sz w:val="16"/>
            <w:szCs w:val="16"/>
          </w:rPr>
          <w:t>15</w:t>
        </w:r>
      </w:ins>
      <w:r w:rsidRPr="006349E3">
        <w:rPr>
          <w:sz w:val="16"/>
          <w:szCs w:val="16"/>
        </w:rPr>
        <w:t>)</w:t>
      </w:r>
    </w:p>
    <w:p w:rsidR="0052640B" w:rsidRPr="006349E3" w:rsidRDefault="006349E3">
      <w:pPr>
        <w:pStyle w:val="Reasons"/>
      </w:pPr>
      <w:r w:rsidRPr="006349E3">
        <w:rPr>
          <w:b/>
        </w:rPr>
        <w:t>Motivos:</w:t>
      </w:r>
      <w:r w:rsidRPr="006349E3">
        <w:tab/>
      </w:r>
      <w:r w:rsidR="00103177" w:rsidRPr="006349E3">
        <w:t>En Costa Rica, la banda 10-10,45 GHz se atribuye únicamente para el servicio fijo.</w:t>
      </w:r>
    </w:p>
    <w:p w:rsidR="0052640B" w:rsidRPr="006349E3" w:rsidRDefault="006349E3">
      <w:pPr>
        <w:pStyle w:val="Proposal"/>
      </w:pPr>
      <w:r w:rsidRPr="006349E3">
        <w:t>MOD</w:t>
      </w:r>
      <w:r w:rsidRPr="006349E3">
        <w:tab/>
        <w:t>CTR/254/4</w:t>
      </w:r>
    </w:p>
    <w:p w:rsidR="0048257C" w:rsidRPr="006349E3" w:rsidRDefault="006349E3" w:rsidP="002F1F2D">
      <w:pPr>
        <w:pStyle w:val="Note"/>
        <w:rPr>
          <w:sz w:val="16"/>
          <w:szCs w:val="16"/>
        </w:rPr>
      </w:pPr>
      <w:r w:rsidRPr="002F1F2D">
        <w:rPr>
          <w:rStyle w:val="Artdef"/>
        </w:rPr>
        <w:t>5.481</w:t>
      </w:r>
      <w:r w:rsidRPr="006349E3">
        <w:rPr>
          <w:rStyle w:val="Artdef"/>
          <w:szCs w:val="24"/>
        </w:rPr>
        <w:tab/>
      </w:r>
      <w:r w:rsidRPr="006349E3">
        <w:rPr>
          <w:i/>
          <w:iCs/>
        </w:rPr>
        <w:t>Atribución adicional:  </w:t>
      </w:r>
      <w:r w:rsidRPr="006349E3">
        <w:t xml:space="preserve">en Alemania, Angola, Brasil, China, </w:t>
      </w:r>
      <w:del w:id="16" w:author="Spanish" w:date="2015-11-12T22:47:00Z">
        <w:r w:rsidRPr="006349E3" w:rsidDel="00A93DE4">
          <w:delText xml:space="preserve">Costa Rica, </w:delText>
        </w:r>
      </w:del>
      <w:r w:rsidRPr="006349E3">
        <w:t xml:space="preserve">Côte d'Ivoire, El Salvador, Ecuador, España, Guatemala, Hungría, Japón, Kenya, Marruecos, Nigeria, Omán, Uzbekistán, </w:t>
      </w:r>
      <w:r w:rsidRPr="002F1F2D">
        <w:t>Pakistán</w:t>
      </w:r>
      <w:r w:rsidRPr="006349E3">
        <w:t>, Paraguay, Perú, Rep. Pop. Dem. de Corea, Rumania, Tanzanía, Tailandia y Uruguay, la banda 10,45-10,5 GHz está también atribuida, a título primario, a los servicios fijo y móvil.</w:t>
      </w:r>
      <w:ins w:id="17" w:author="Spanish" w:date="2015-11-12T22:47:00Z">
        <w:r w:rsidR="00A93DE4" w:rsidRPr="006349E3">
          <w:t xml:space="preserve"> En Costa Rica, la banda 10,45-10,5 GHz está también atribuida a título primario al servicio fijo.</w:t>
        </w:r>
      </w:ins>
      <w:r w:rsidRPr="006349E3">
        <w:rPr>
          <w:sz w:val="16"/>
          <w:szCs w:val="16"/>
        </w:rPr>
        <w:t>     (CMR</w:t>
      </w:r>
      <w:r w:rsidRPr="006349E3">
        <w:rPr>
          <w:sz w:val="16"/>
          <w:szCs w:val="16"/>
        </w:rPr>
        <w:noBreakHyphen/>
      </w:r>
      <w:del w:id="18" w:author="Spanish" w:date="2015-11-12T22:45:00Z">
        <w:r w:rsidRPr="006349E3" w:rsidDel="00A93DE4">
          <w:rPr>
            <w:sz w:val="16"/>
            <w:szCs w:val="16"/>
          </w:rPr>
          <w:delText>12</w:delText>
        </w:r>
      </w:del>
      <w:ins w:id="19" w:author="Spanish" w:date="2015-11-12T22:45:00Z">
        <w:r w:rsidR="00A93DE4" w:rsidRPr="006349E3">
          <w:rPr>
            <w:sz w:val="16"/>
            <w:szCs w:val="16"/>
          </w:rPr>
          <w:t>15</w:t>
        </w:r>
      </w:ins>
      <w:r w:rsidRPr="006349E3">
        <w:rPr>
          <w:sz w:val="16"/>
          <w:szCs w:val="16"/>
        </w:rPr>
        <w:t>)</w:t>
      </w:r>
    </w:p>
    <w:p w:rsidR="0052640B" w:rsidRPr="006349E3" w:rsidRDefault="006349E3">
      <w:pPr>
        <w:pStyle w:val="Reasons"/>
      </w:pPr>
      <w:r w:rsidRPr="006349E3">
        <w:rPr>
          <w:b/>
        </w:rPr>
        <w:t>Motivos:</w:t>
      </w:r>
      <w:r w:rsidRPr="006349E3">
        <w:tab/>
      </w:r>
      <w:r w:rsidR="00103177" w:rsidRPr="006349E3">
        <w:t>En Costa Rica, la banda 10,45-10,5 GHz se atribuye únicamente para el servicio fijo.</w:t>
      </w:r>
    </w:p>
    <w:p w:rsidR="0052640B" w:rsidRPr="006349E3" w:rsidRDefault="006349E3">
      <w:pPr>
        <w:pStyle w:val="Proposal"/>
      </w:pPr>
      <w:r w:rsidRPr="006349E3">
        <w:t>MOD</w:t>
      </w:r>
      <w:r w:rsidRPr="006349E3">
        <w:tab/>
        <w:t>CTR/254/5</w:t>
      </w:r>
    </w:p>
    <w:p w:rsidR="00F008F3" w:rsidRPr="006349E3" w:rsidRDefault="006349E3" w:rsidP="002F1F2D">
      <w:pPr>
        <w:pStyle w:val="Note"/>
        <w:rPr>
          <w:sz w:val="16"/>
          <w:szCs w:val="16"/>
        </w:rPr>
      </w:pPr>
      <w:r w:rsidRPr="006349E3">
        <w:rPr>
          <w:rStyle w:val="Artdef"/>
          <w:szCs w:val="24"/>
        </w:rPr>
        <w:t>5.512</w:t>
      </w:r>
      <w:r w:rsidRPr="006349E3">
        <w:rPr>
          <w:rStyle w:val="Artdef"/>
          <w:szCs w:val="24"/>
        </w:rPr>
        <w:tab/>
      </w:r>
      <w:r w:rsidRPr="006349E3">
        <w:rPr>
          <w:i/>
          <w:iCs/>
        </w:rPr>
        <w:t>Atribución adicional:  </w:t>
      </w:r>
      <w:r w:rsidRPr="006349E3">
        <w:t xml:space="preserve">en Argelia, Angola, Arabia Saudita, Austria, Bahrein, Bangladesh, Brunei Darussalam, Camerún, Congo (Rep. del), </w:t>
      </w:r>
      <w:del w:id="20" w:author="Spanish" w:date="2015-11-12T22:47:00Z">
        <w:r w:rsidRPr="006349E3" w:rsidDel="00A93DE4">
          <w:delText xml:space="preserve">Costa Rica, </w:delText>
        </w:r>
      </w:del>
      <w:r w:rsidRPr="006349E3">
        <w:t>Egipto, El Salvador, Emiratos Árabes Unidos, Eritrea, Finlandia, Guatemala, India, Indonesia, Irán (República Islámica del), Jordania, K</w:t>
      </w:r>
      <w:r w:rsidRPr="002F1F2D">
        <w:t>e</w:t>
      </w:r>
      <w:r w:rsidRPr="006349E3">
        <w:t xml:space="preserve">nya, Kuwait, Líbano, Libia, Malasia, Malí, Marruecos, Mauritania, Montenegro, Nepal, Nicaragua, Níger, Omán, Pakistán, Qatar, República Árabe Siria, Rep. Dem. del Congo, </w:t>
      </w:r>
      <w:r w:rsidRPr="006349E3">
        <w:lastRenderedPageBreak/>
        <w:t>Serbia, Singapur, Somalia, Sudán, Sudán del Sur, Tanzanía, Chad, Togo y Yemen, la banda 15,7</w:t>
      </w:r>
      <w:r w:rsidRPr="006349E3">
        <w:noBreakHyphen/>
        <w:t xml:space="preserve">17,3 GHz está </w:t>
      </w:r>
      <w:r w:rsidRPr="002F1F2D">
        <w:t>también</w:t>
      </w:r>
      <w:r w:rsidRPr="006349E3">
        <w:t xml:space="preserve"> atribuida, a título primario, a los servicios fijo </w:t>
      </w:r>
      <w:r w:rsidR="001653FF">
        <w:br/>
      </w:r>
      <w:r w:rsidRPr="006349E3">
        <w:t>y móvil.</w:t>
      </w:r>
      <w:r w:rsidRPr="006349E3">
        <w:rPr>
          <w:sz w:val="16"/>
          <w:szCs w:val="16"/>
        </w:rPr>
        <w:t>     (CMR-</w:t>
      </w:r>
      <w:del w:id="21" w:author="Spanish" w:date="2015-11-12T22:47:00Z">
        <w:r w:rsidRPr="006349E3" w:rsidDel="00A93DE4">
          <w:rPr>
            <w:sz w:val="16"/>
            <w:szCs w:val="16"/>
          </w:rPr>
          <w:delText>12</w:delText>
        </w:r>
      </w:del>
      <w:ins w:id="22" w:author="Spanish" w:date="2015-11-12T22:47:00Z">
        <w:r w:rsidR="00A93DE4" w:rsidRPr="006349E3">
          <w:rPr>
            <w:sz w:val="16"/>
            <w:szCs w:val="16"/>
          </w:rPr>
          <w:t>15</w:t>
        </w:r>
      </w:ins>
      <w:r w:rsidRPr="006349E3">
        <w:rPr>
          <w:sz w:val="16"/>
          <w:szCs w:val="16"/>
        </w:rPr>
        <w:t>)</w:t>
      </w:r>
      <w:bookmarkStart w:id="23" w:name="_GoBack"/>
      <w:bookmarkEnd w:id="23"/>
    </w:p>
    <w:p w:rsidR="0052640B" w:rsidRPr="006349E3" w:rsidRDefault="006349E3">
      <w:pPr>
        <w:pStyle w:val="Reasons"/>
      </w:pPr>
      <w:r w:rsidRPr="006349E3">
        <w:rPr>
          <w:b/>
        </w:rPr>
        <w:t>Motivos:</w:t>
      </w:r>
      <w:r w:rsidRPr="006349E3">
        <w:tab/>
      </w:r>
      <w:r w:rsidR="00103177" w:rsidRPr="006349E3">
        <w:t>Ya no es necesario mencionar a Costa Rica en esta nota.</w:t>
      </w:r>
    </w:p>
    <w:p w:rsidR="002C39A9" w:rsidRPr="006349E3" w:rsidRDefault="002C39A9" w:rsidP="0032202E">
      <w:pPr>
        <w:pStyle w:val="Reasons"/>
      </w:pPr>
    </w:p>
    <w:p w:rsidR="002C39A9" w:rsidRPr="006349E3" w:rsidRDefault="002C39A9">
      <w:pPr>
        <w:jc w:val="center"/>
      </w:pPr>
      <w:r w:rsidRPr="006349E3">
        <w:t>______________</w:t>
      </w:r>
    </w:p>
    <w:p w:rsidR="002C39A9" w:rsidRDefault="002C39A9">
      <w:pPr>
        <w:pStyle w:val="Reasons"/>
      </w:pPr>
    </w:p>
    <w:sectPr w:rsidR="002C39A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F1F2D">
      <w:rPr>
        <w:noProof/>
      </w:rPr>
      <w:t>12.11.15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B9" w:rsidRDefault="008852B9" w:rsidP="008852B9">
    <w:pPr>
      <w:pStyle w:val="Footer"/>
    </w:pPr>
    <w:fldSimple w:instr=" FILENAME \p  \* MERGEFORMAT ">
      <w:r>
        <w:t>P:\ESP\ITU-R\CONF-R\CMR15\200\254S.docx</w:t>
      </w:r>
    </w:fldSimple>
    <w:r>
      <w:t xml:space="preserve"> (390088)</w:t>
    </w:r>
    <w:r>
      <w:tab/>
    </w:r>
    <w:r>
      <w:fldChar w:fldCharType="begin"/>
    </w:r>
    <w:r>
      <w:instrText xml:space="preserve"> SAVEDATE \@ DD.MM.YY </w:instrText>
    </w:r>
    <w:r>
      <w:fldChar w:fldCharType="separate"/>
    </w:r>
    <w:r w:rsidR="002F1F2D">
      <w:t>12.11.15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B9" w:rsidRDefault="001653FF">
    <w:pPr>
      <w:pStyle w:val="Footer"/>
    </w:pPr>
    <w:r>
      <w:fldChar w:fldCharType="begin"/>
    </w:r>
    <w:r>
      <w:instrText xml:space="preserve"> FILENAME \p  \* MERGEFORMAT </w:instrText>
    </w:r>
    <w:r>
      <w:fldChar w:fldCharType="separate"/>
    </w:r>
    <w:r w:rsidR="008852B9">
      <w:t>P:\ESP\ITU-R\CONF-R\CMR15\200\254S.docx</w:t>
    </w:r>
    <w:r>
      <w:fldChar w:fldCharType="end"/>
    </w:r>
    <w:r w:rsidR="008852B9">
      <w:t xml:space="preserve"> (390088)</w:t>
    </w:r>
    <w:r w:rsidR="008852B9">
      <w:tab/>
    </w:r>
    <w:r w:rsidR="008852B9">
      <w:fldChar w:fldCharType="begin"/>
    </w:r>
    <w:r w:rsidR="008852B9">
      <w:instrText xml:space="preserve"> SAVEDATE \@ DD.MM.YY </w:instrText>
    </w:r>
    <w:r w:rsidR="008852B9">
      <w:fldChar w:fldCharType="separate"/>
    </w:r>
    <w:r w:rsidR="002F1F2D">
      <w:t>12.11.15</w:t>
    </w:r>
    <w:r w:rsidR="008852B9">
      <w:fldChar w:fldCharType="end"/>
    </w:r>
    <w:r w:rsidR="008852B9">
      <w:tab/>
    </w:r>
    <w:r w:rsidR="008852B9">
      <w:fldChar w:fldCharType="begin"/>
    </w:r>
    <w:r w:rsidR="008852B9">
      <w:instrText xml:space="preserve"> PRINTDATE \@ DD.MM.YY </w:instrText>
    </w:r>
    <w:r w:rsidR="008852B9">
      <w:fldChar w:fldCharType="separate"/>
    </w:r>
    <w:r w:rsidR="008852B9">
      <w:t>19.02.03</w:t>
    </w:r>
    <w:r w:rsidR="008852B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53FF">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4754"/>
    <w:rsid w:val="0002785D"/>
    <w:rsid w:val="00087AE8"/>
    <w:rsid w:val="000A5B9A"/>
    <w:rsid w:val="000E5BF9"/>
    <w:rsid w:val="000F0E6D"/>
    <w:rsid w:val="00103177"/>
    <w:rsid w:val="00121170"/>
    <w:rsid w:val="00123CC5"/>
    <w:rsid w:val="0015142D"/>
    <w:rsid w:val="001616DC"/>
    <w:rsid w:val="00163962"/>
    <w:rsid w:val="001653FF"/>
    <w:rsid w:val="00191A97"/>
    <w:rsid w:val="001A083F"/>
    <w:rsid w:val="001C41FA"/>
    <w:rsid w:val="001E2B52"/>
    <w:rsid w:val="001E3F27"/>
    <w:rsid w:val="00236D2A"/>
    <w:rsid w:val="00255F12"/>
    <w:rsid w:val="00262C09"/>
    <w:rsid w:val="002A791F"/>
    <w:rsid w:val="002C1B26"/>
    <w:rsid w:val="002C39A9"/>
    <w:rsid w:val="002C5D6C"/>
    <w:rsid w:val="002E701F"/>
    <w:rsid w:val="002F1F2D"/>
    <w:rsid w:val="003248A9"/>
    <w:rsid w:val="00324FFA"/>
    <w:rsid w:val="0032680B"/>
    <w:rsid w:val="00363A65"/>
    <w:rsid w:val="0038349D"/>
    <w:rsid w:val="003B1E8C"/>
    <w:rsid w:val="003C2508"/>
    <w:rsid w:val="003D0AA3"/>
    <w:rsid w:val="003D506F"/>
    <w:rsid w:val="00440B3A"/>
    <w:rsid w:val="0045384C"/>
    <w:rsid w:val="00454553"/>
    <w:rsid w:val="004B124A"/>
    <w:rsid w:val="004B3095"/>
    <w:rsid w:val="005133B5"/>
    <w:rsid w:val="0052640B"/>
    <w:rsid w:val="00532097"/>
    <w:rsid w:val="0058350F"/>
    <w:rsid w:val="00583C7E"/>
    <w:rsid w:val="005D46FB"/>
    <w:rsid w:val="005F2605"/>
    <w:rsid w:val="005F3B0E"/>
    <w:rsid w:val="005F559C"/>
    <w:rsid w:val="006349E3"/>
    <w:rsid w:val="00643B97"/>
    <w:rsid w:val="00662BA0"/>
    <w:rsid w:val="00692AAE"/>
    <w:rsid w:val="006B0E7E"/>
    <w:rsid w:val="006D6E67"/>
    <w:rsid w:val="006E1A13"/>
    <w:rsid w:val="006E67EF"/>
    <w:rsid w:val="00701C20"/>
    <w:rsid w:val="00702F3D"/>
    <w:rsid w:val="0070518E"/>
    <w:rsid w:val="007354E9"/>
    <w:rsid w:val="00765578"/>
    <w:rsid w:val="0077084A"/>
    <w:rsid w:val="007952C7"/>
    <w:rsid w:val="007C0B95"/>
    <w:rsid w:val="007C2317"/>
    <w:rsid w:val="007D330A"/>
    <w:rsid w:val="00866AE6"/>
    <w:rsid w:val="008750A8"/>
    <w:rsid w:val="008852B9"/>
    <w:rsid w:val="008E5AF2"/>
    <w:rsid w:val="0090121B"/>
    <w:rsid w:val="009144C9"/>
    <w:rsid w:val="0094091F"/>
    <w:rsid w:val="00973754"/>
    <w:rsid w:val="009C0BED"/>
    <w:rsid w:val="009E11EC"/>
    <w:rsid w:val="00A118DB"/>
    <w:rsid w:val="00A4450C"/>
    <w:rsid w:val="00A93DE4"/>
    <w:rsid w:val="00AA5E6C"/>
    <w:rsid w:val="00AE5677"/>
    <w:rsid w:val="00AE658F"/>
    <w:rsid w:val="00AF2F78"/>
    <w:rsid w:val="00B239FA"/>
    <w:rsid w:val="00B50511"/>
    <w:rsid w:val="00B52D55"/>
    <w:rsid w:val="00B8288C"/>
    <w:rsid w:val="00BE2E80"/>
    <w:rsid w:val="00BE5EDD"/>
    <w:rsid w:val="00BE6A1F"/>
    <w:rsid w:val="00C126C4"/>
    <w:rsid w:val="00C63EB5"/>
    <w:rsid w:val="00C72F8A"/>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E9429F-8635-4C49-800B-965EDDFE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R15-WRC15-C-0254!!MSW-S</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1B53E3EC-E86A-429E-8231-A6351485E097}">
  <ds:schemaRefs>
    <ds:schemaRef ds:uri="http://schemas.microsoft.com/office/2006/metadata/properties"/>
    <ds:schemaRef ds:uri="http://schemas.microsoft.com/office/2006/documentManagement/types"/>
    <ds:schemaRef ds:uri="http://purl.org/dc/dcmitype/"/>
    <ds:schemaRef ds:uri="32a1a8c5-2265-4ebc-b7a0-2071e2c5c9bb"/>
    <ds:schemaRef ds:uri="http://schemas.openxmlformats.org/package/2006/metadata/core-properties"/>
    <ds:schemaRef ds:uri="http://www.w3.org/XML/1998/namespace"/>
    <ds:schemaRef ds:uri="http://purl.org/dc/terms/"/>
    <ds:schemaRef ds:uri="http://schemas.microsoft.com/office/infopath/2007/PartnerControls"/>
    <ds:schemaRef ds:uri="996b2e75-67fd-4955-a3b0-5ab9934cb50b"/>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489F4C2-AB30-40E6-AF9E-71FB5205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556</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R15-WRC15-C-0254!!MSW-S</vt:lpstr>
    </vt:vector>
  </TitlesOfParts>
  <Manager>Secretaría General - Pool</Manager>
  <Company>Unión Internacional de Telecomunicaciones (UIT)</Company>
  <LinksUpToDate>false</LinksUpToDate>
  <CharactersWithSpaces>3857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R15-WRC15-C-0254!!MSW-S</dc:title>
  <dc:subject>Conferencia Mundial de Radiocomunicaciones - 2015</dc:subject>
  <dc:creator>Documents Proposals Manager (DPM)</dc:creator>
  <cp:keywords>DPM_v5.2015.11.120_prod</cp:keywords>
  <dc:description/>
  <cp:lastModifiedBy>Saez Grau, Ricardo</cp:lastModifiedBy>
  <cp:revision>17</cp:revision>
  <cp:lastPrinted>2003-02-19T20:20:00Z</cp:lastPrinted>
  <dcterms:created xsi:type="dcterms:W3CDTF">2015-11-12T21:41:00Z</dcterms:created>
  <dcterms:modified xsi:type="dcterms:W3CDTF">2015-11-12T23:54:00Z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