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0"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254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Costa 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5"/>
    <w:bookmarkEnd w:id="6"/>
    <w:p w:rsidR="00B02325" w:rsidRPr="000002F2" w:rsidRDefault="00806CEF"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543D87" w:rsidRDefault="00241FA2" w:rsidP="00187BD9">
      <w:pPr>
        <w:tabs>
          <w:tab w:val="clear" w:pos="1134"/>
          <w:tab w:val="clear" w:pos="1871"/>
          <w:tab w:val="clear" w:pos="2268"/>
        </w:tabs>
        <w:overflowPunct/>
        <w:autoSpaceDE/>
        <w:autoSpaceDN/>
        <w:adjustRightInd/>
        <w:spacing w:before="0"/>
        <w:textAlignment w:val="auto"/>
        <w:rPr>
          <w:lang w:val="en-US"/>
        </w:rPr>
      </w:pPr>
    </w:p>
    <w:p w:rsidR="00950CB7" w:rsidRDefault="00950CB7" w:rsidP="00AD0E6F">
      <w:pPr>
        <w:rPr>
          <w:lang w:val="en-US"/>
        </w:rPr>
      </w:pPr>
      <w:r>
        <w:rPr>
          <w:lang w:val="en-US"/>
        </w:rPr>
        <w:t xml:space="preserve">In accordance with Resolution 26 (Rev.WRC-07), the Administration of Costa Rica has reviewed the relevant footnotes to the Table of Frequency Allocations and proposes to modify the footnotes </w:t>
      </w:r>
      <w:r w:rsidR="00AD0E6F">
        <w:rPr>
          <w:lang w:val="en-US"/>
        </w:rPr>
        <w:t>in</w:t>
      </w:r>
      <w:r>
        <w:rPr>
          <w:lang w:val="en-US"/>
        </w:rPr>
        <w:t xml:space="preserve"> Article 5 of the Radio Regulations listed in this contribution.</w:t>
      </w:r>
    </w:p>
    <w:p w:rsidR="00950CB7" w:rsidRDefault="00950CB7" w:rsidP="00950CB7">
      <w:pPr>
        <w:rPr>
          <w:lang w:val="en-US"/>
        </w:rPr>
      </w:pPr>
    </w:p>
    <w:p w:rsidR="00187BD9" w:rsidRPr="00543D87" w:rsidRDefault="00187BD9" w:rsidP="00187BD9">
      <w:pPr>
        <w:tabs>
          <w:tab w:val="clear" w:pos="1134"/>
          <w:tab w:val="clear" w:pos="1871"/>
          <w:tab w:val="clear" w:pos="2268"/>
        </w:tabs>
        <w:overflowPunct/>
        <w:autoSpaceDE/>
        <w:autoSpaceDN/>
        <w:adjustRightInd/>
        <w:spacing w:before="0"/>
        <w:textAlignment w:val="auto"/>
        <w:rPr>
          <w:lang w:val="en-US"/>
        </w:rPr>
      </w:pPr>
      <w:r w:rsidRPr="00543D87">
        <w:rPr>
          <w:lang w:val="en-US"/>
        </w:rPr>
        <w:br w:type="page"/>
      </w:r>
    </w:p>
    <w:p w:rsidR="009B463A" w:rsidRDefault="00806CEF" w:rsidP="009B463A">
      <w:pPr>
        <w:pStyle w:val="ArtNo"/>
        <w:rPr>
          <w:lang w:val="en-AU"/>
        </w:rPr>
      </w:pPr>
      <w:bookmarkStart w:id="7" w:name="_Toc327956582"/>
      <w:r w:rsidRPr="006D07BF">
        <w:lastRenderedPageBreak/>
        <w:t>ARTICLE</w:t>
      </w:r>
      <w:r>
        <w:rPr>
          <w:lang w:val="en-AU"/>
        </w:rPr>
        <w:t xml:space="preserve"> </w:t>
      </w:r>
      <w:r>
        <w:rPr>
          <w:rStyle w:val="href"/>
          <w:rFonts w:eastAsiaTheme="majorEastAsia"/>
          <w:color w:val="000000"/>
          <w:lang w:val="en-AU"/>
        </w:rPr>
        <w:t>5</w:t>
      </w:r>
      <w:bookmarkEnd w:id="7"/>
    </w:p>
    <w:p w:rsidR="009B463A" w:rsidRDefault="00806CEF" w:rsidP="009B463A">
      <w:pPr>
        <w:pStyle w:val="Arttitle"/>
        <w:rPr>
          <w:lang w:val="en-US"/>
        </w:rPr>
      </w:pPr>
      <w:bookmarkStart w:id="8" w:name="_Toc327956583"/>
      <w:r w:rsidRPr="006D07BF">
        <w:t>Frequency</w:t>
      </w:r>
      <w:r>
        <w:t xml:space="preserve"> allocations</w:t>
      </w:r>
      <w:bookmarkEnd w:id="8"/>
    </w:p>
    <w:p w:rsidR="009B463A" w:rsidRPr="00B25B23" w:rsidRDefault="00806CEF"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A58C5" w:rsidRDefault="00806CEF">
      <w:pPr>
        <w:pStyle w:val="Proposal"/>
      </w:pPr>
      <w:r>
        <w:t>MOD</w:t>
      </w:r>
      <w:r>
        <w:tab/>
        <w:t>CTR/254/1</w:t>
      </w:r>
    </w:p>
    <w:p w:rsidR="009B463A" w:rsidRDefault="00806CEF" w:rsidP="00543D87">
      <w:pPr>
        <w:pStyle w:val="Note"/>
        <w:rPr>
          <w:lang w:val="en-AU"/>
        </w:rPr>
      </w:pPr>
      <w:r w:rsidRPr="00961EF1">
        <w:rPr>
          <w:rStyle w:val="Artdef"/>
        </w:rPr>
        <w:t>5.309</w:t>
      </w:r>
      <w:r w:rsidRPr="00961EF1">
        <w:rPr>
          <w:rStyle w:val="Artdef"/>
        </w:rPr>
        <w:tab/>
      </w:r>
      <w:r>
        <w:rPr>
          <w:i/>
          <w:lang w:val="en-AU"/>
        </w:rPr>
        <w:t>Different category of service</w:t>
      </w:r>
      <w:r>
        <w:rPr>
          <w:lang w:val="en-AU"/>
        </w:rPr>
        <w:t xml:space="preserve">:  in </w:t>
      </w:r>
      <w:del w:id="9" w:author="Turnbull, Karen" w:date="2015-11-12T23:06:00Z">
        <w:r w:rsidDel="00543D87">
          <w:rPr>
            <w:lang w:val="en-AU"/>
          </w:rPr>
          <w:delText xml:space="preserve">Costa Rica, </w:delText>
        </w:r>
      </w:del>
      <w:r>
        <w:rPr>
          <w:lang w:val="en-AU"/>
        </w:rPr>
        <w:t>El Salvador and Honduras, the allocation of the band 614-806 MHz to the fixed service is on a primary basis (see No. </w:t>
      </w:r>
      <w:r w:rsidRPr="002813BA">
        <w:rPr>
          <w:rStyle w:val="Artref"/>
          <w:b/>
          <w:bCs/>
        </w:rPr>
        <w:t>5.33</w:t>
      </w:r>
      <w:r>
        <w:rPr>
          <w:lang w:val="en-AU"/>
        </w:rPr>
        <w:t>), subject to agreement obtained under No. </w:t>
      </w:r>
      <w:r w:rsidRPr="002813BA">
        <w:rPr>
          <w:rStyle w:val="Artref"/>
          <w:b/>
          <w:bCs/>
        </w:rPr>
        <w:t>9.21</w:t>
      </w:r>
      <w:r>
        <w:rPr>
          <w:lang w:val="en-AU"/>
        </w:rPr>
        <w:t>.</w:t>
      </w:r>
      <w:ins w:id="10" w:author="Turnbull, Karen" w:date="2015-11-12T23:06:00Z">
        <w:r w:rsidR="00543D87" w:rsidRPr="00543D87">
          <w:rPr>
            <w:sz w:val="16"/>
            <w:szCs w:val="12"/>
            <w:lang w:val="en-AU"/>
          </w:rPr>
          <w:t>     (</w:t>
        </w:r>
      </w:ins>
      <w:ins w:id="11" w:author="Turnbull, Karen" w:date="2015-11-12T23:07:00Z">
        <w:r w:rsidR="00543D87" w:rsidRPr="00543D87">
          <w:rPr>
            <w:sz w:val="16"/>
            <w:szCs w:val="12"/>
            <w:lang w:val="en-AU"/>
          </w:rPr>
          <w:t>WRC</w:t>
        </w:r>
        <w:r w:rsidR="00543D87" w:rsidRPr="00543D87">
          <w:rPr>
            <w:sz w:val="16"/>
            <w:szCs w:val="12"/>
            <w:lang w:val="en-AU"/>
          </w:rPr>
          <w:noBreakHyphen/>
          <w:t>15)</w:t>
        </w:r>
      </w:ins>
    </w:p>
    <w:p w:rsidR="000A58C5" w:rsidRDefault="00806CEF" w:rsidP="00AD0E6F">
      <w:pPr>
        <w:pStyle w:val="Reasons"/>
      </w:pPr>
      <w:r>
        <w:rPr>
          <w:b/>
        </w:rPr>
        <w:t>Reasons:</w:t>
      </w:r>
      <w:r>
        <w:tab/>
      </w:r>
      <w:r w:rsidR="00AD0E6F">
        <w:t>It is no longer necessary for Costa Rica to appear in this footnote.</w:t>
      </w:r>
    </w:p>
    <w:p w:rsidR="000A58C5" w:rsidRDefault="00806CEF">
      <w:pPr>
        <w:pStyle w:val="Proposal"/>
      </w:pPr>
      <w:r>
        <w:t>MOD</w:t>
      </w:r>
      <w:r>
        <w:tab/>
        <w:t>CTR/254/2</w:t>
      </w:r>
    </w:p>
    <w:p w:rsidR="009B463A" w:rsidRPr="004046E7" w:rsidRDefault="00806CEF" w:rsidP="00543D87">
      <w:pPr>
        <w:pStyle w:val="Note"/>
      </w:pPr>
      <w:r w:rsidRPr="004046E7">
        <w:rPr>
          <w:rStyle w:val="Artdef"/>
        </w:rPr>
        <w:t>5.468</w:t>
      </w:r>
      <w:r w:rsidRPr="004046E7">
        <w:rPr>
          <w:rStyle w:val="Artdef"/>
        </w:rPr>
        <w:tab/>
      </w:r>
      <w:r w:rsidRPr="004046E7">
        <w:rPr>
          <w:i/>
        </w:rPr>
        <w:t>Additional allocation:  </w:t>
      </w:r>
      <w:r w:rsidRPr="004046E7">
        <w:t xml:space="preserve">in Saudi Arabia, Bahrain, Bangladesh, Brunei Darussalam, Burundi, Cameroon, China, Congo (Rep. of the), </w:t>
      </w:r>
      <w:del w:id="12" w:author="Turnbull, Karen" w:date="2015-11-12T23:07:00Z">
        <w:r w:rsidRPr="004046E7" w:rsidDel="00543D87">
          <w:delText xml:space="preserve">Costa Rica, </w:delText>
        </w:r>
      </w:del>
      <w:r w:rsidRPr="004046E7">
        <w:t xml:space="preserve">Djibouti, Egypt, the United Arab Emirates, Gabon, Guyana, Indonesia, Iran (Islamic Republic of), </w:t>
      </w:r>
      <w:r>
        <w:t>Iraq</w:t>
      </w:r>
      <w:r w:rsidRPr="004046E7">
        <w:t>, Jamaica, Jordan, Kenya, Kuwait, Lebanon, Libya, Malaysia, Mali, Morocco, Mauritania, Nepal, Nigeria, Oman, Uganda, Pakistan, Qatar, Syrian Arab Republic, the Dem. People’s Rep. of Korea, Senegal, Singapore, Somalia, Sudan, Swaziland, Tanzania, Chad, Togo, Tunisia and Yemen, the band 8 500-8 750</w:t>
      </w:r>
      <w:r>
        <w:t> MHz</w:t>
      </w:r>
      <w:r w:rsidRPr="004046E7">
        <w:t xml:space="preserve"> is also allocated to the fixed and mobile services on a primary basis.</w:t>
      </w:r>
      <w:r>
        <w:rPr>
          <w:sz w:val="16"/>
        </w:rPr>
        <w:t>  </w:t>
      </w:r>
      <w:r w:rsidRPr="004046E7">
        <w:rPr>
          <w:sz w:val="16"/>
        </w:rPr>
        <w:t>  (</w:t>
      </w:r>
      <w:r>
        <w:rPr>
          <w:sz w:val="16"/>
        </w:rPr>
        <w:t>WRC</w:t>
      </w:r>
      <w:r w:rsidR="00543D87">
        <w:rPr>
          <w:sz w:val="16"/>
        </w:rPr>
        <w:noBreakHyphen/>
      </w:r>
      <w:del w:id="13" w:author="Turnbull, Karen" w:date="2015-11-12T23:07:00Z">
        <w:r w:rsidRPr="004046E7" w:rsidDel="00543D87">
          <w:rPr>
            <w:sz w:val="16"/>
          </w:rPr>
          <w:delText>12</w:delText>
        </w:r>
      </w:del>
      <w:ins w:id="14" w:author="Turnbull, Karen" w:date="2015-11-12T23:07:00Z">
        <w:r w:rsidR="00543D87">
          <w:rPr>
            <w:sz w:val="16"/>
          </w:rPr>
          <w:t>15</w:t>
        </w:r>
      </w:ins>
      <w:r w:rsidRPr="004046E7">
        <w:rPr>
          <w:sz w:val="16"/>
        </w:rPr>
        <w:t>)</w:t>
      </w:r>
    </w:p>
    <w:p w:rsidR="000A58C5" w:rsidRDefault="00806CEF" w:rsidP="00AD0E6F">
      <w:pPr>
        <w:pStyle w:val="Reasons"/>
      </w:pPr>
      <w:r>
        <w:rPr>
          <w:b/>
        </w:rPr>
        <w:t>Reasons:</w:t>
      </w:r>
      <w:r>
        <w:tab/>
      </w:r>
      <w:r w:rsidR="00AD0E6F">
        <w:t>It is no longer necessary for Costa Rica to appear in this footnote.</w:t>
      </w:r>
    </w:p>
    <w:p w:rsidR="000A58C5" w:rsidRDefault="00806CEF">
      <w:pPr>
        <w:pStyle w:val="Proposal"/>
      </w:pPr>
      <w:r>
        <w:t>MOD</w:t>
      </w:r>
      <w:r>
        <w:tab/>
        <w:t>CTR/254/3</w:t>
      </w:r>
    </w:p>
    <w:p w:rsidR="009B463A" w:rsidRDefault="00806CEF" w:rsidP="005F1FBA">
      <w:pPr>
        <w:pStyle w:val="Note"/>
        <w:rPr>
          <w:lang w:val="en-AU"/>
        </w:rPr>
      </w:pPr>
      <w:r w:rsidRPr="007915C9">
        <w:rPr>
          <w:rStyle w:val="Artdef"/>
        </w:rPr>
        <w:t>5.480</w:t>
      </w:r>
      <w:r w:rsidRPr="007915C9">
        <w:rPr>
          <w:rStyle w:val="Artdef"/>
        </w:rPr>
        <w:tab/>
      </w:r>
      <w:r w:rsidRPr="00EC683E">
        <w:rPr>
          <w:i/>
          <w:iCs/>
          <w:color w:val="000000"/>
        </w:rPr>
        <w:t>Additional allocation:  </w:t>
      </w:r>
      <w:r>
        <w:t xml:space="preserve">in Argentina, Brazil, Chile, </w:t>
      </w:r>
      <w:del w:id="15" w:author="Turnbull, Karen" w:date="2015-11-12T23:08:00Z">
        <w:r w:rsidDel="00543D87">
          <w:delText xml:space="preserve">Costa Rica, </w:delText>
        </w:r>
      </w:del>
      <w:r>
        <w:t>Cuba, El Salvador, Ecuador, Guatemala, Honduras, Mexico, Paraguay, the Netherlands Antilles, Peru and Uruguay, the band 10</w:t>
      </w:r>
      <w:r>
        <w:noBreakHyphen/>
        <w:t>10.45</w:t>
      </w:r>
      <w:r w:rsidR="005F1FBA">
        <w:t> </w:t>
      </w:r>
      <w:r>
        <w:t xml:space="preserve">GHz is also allocated to the fixed and mobile services on a primary basis. In </w:t>
      </w:r>
      <w:ins w:id="16" w:author="Turnbull, Karen" w:date="2015-11-12T23:08:00Z">
        <w:r w:rsidR="00543D87">
          <w:t xml:space="preserve">Costa Rica and </w:t>
        </w:r>
      </w:ins>
      <w:r>
        <w:t>Venezuela, the band 10-10.45 GHz is also allocated to the fixed service on a primary basis.</w:t>
      </w:r>
      <w:r w:rsidRPr="007D4AF2">
        <w:rPr>
          <w:sz w:val="16"/>
        </w:rPr>
        <w:t>     (WRC</w:t>
      </w:r>
      <w:r w:rsidRPr="007D4AF2">
        <w:rPr>
          <w:sz w:val="16"/>
        </w:rPr>
        <w:noBreakHyphen/>
      </w:r>
      <w:del w:id="17" w:author="Turnbull, Karen" w:date="2015-11-12T23:08:00Z">
        <w:r w:rsidRPr="007D4AF2" w:rsidDel="00543D87">
          <w:rPr>
            <w:sz w:val="16"/>
          </w:rPr>
          <w:delText>07</w:delText>
        </w:r>
      </w:del>
      <w:ins w:id="18" w:author="Turnbull, Karen" w:date="2015-11-12T23:08:00Z">
        <w:r w:rsidR="00543D87">
          <w:rPr>
            <w:sz w:val="16"/>
          </w:rPr>
          <w:t>15</w:t>
        </w:r>
      </w:ins>
      <w:r w:rsidRPr="007D4AF2">
        <w:rPr>
          <w:sz w:val="16"/>
        </w:rPr>
        <w:t>)</w:t>
      </w:r>
    </w:p>
    <w:p w:rsidR="000A58C5" w:rsidRDefault="00806CEF" w:rsidP="005F1FBA">
      <w:pPr>
        <w:pStyle w:val="Reasons"/>
      </w:pPr>
      <w:r>
        <w:rPr>
          <w:b/>
        </w:rPr>
        <w:t>Reasons:</w:t>
      </w:r>
      <w:r>
        <w:tab/>
      </w:r>
      <w:r w:rsidR="00543D87">
        <w:t>In Costa Rica, the band 10</w:t>
      </w:r>
      <w:r w:rsidR="00543D87">
        <w:noBreakHyphen/>
        <w:t xml:space="preserve">10.45 GHz is allocated </w:t>
      </w:r>
      <w:r w:rsidR="005F1FBA">
        <w:t>for</w:t>
      </w:r>
      <w:r w:rsidR="00543D87">
        <w:t xml:space="preserve"> the fixed service only.</w:t>
      </w:r>
    </w:p>
    <w:p w:rsidR="000A58C5" w:rsidRDefault="00806CEF">
      <w:pPr>
        <w:pStyle w:val="Proposal"/>
      </w:pPr>
      <w:r>
        <w:t>MOD</w:t>
      </w:r>
      <w:r>
        <w:tab/>
        <w:t>CTR/254/4</w:t>
      </w:r>
    </w:p>
    <w:p w:rsidR="009B463A" w:rsidRPr="004046E7" w:rsidRDefault="00806CEF" w:rsidP="002D15DA">
      <w:pPr>
        <w:pStyle w:val="Note"/>
      </w:pPr>
      <w:r w:rsidRPr="004046E7">
        <w:rPr>
          <w:rStyle w:val="Artdef"/>
        </w:rPr>
        <w:t>5.481</w:t>
      </w:r>
      <w:r w:rsidRPr="004046E7">
        <w:rPr>
          <w:rStyle w:val="Artdef"/>
        </w:rPr>
        <w:tab/>
      </w:r>
      <w:r w:rsidRPr="00B77549">
        <w:rPr>
          <w:i/>
          <w:iCs/>
        </w:rPr>
        <w:t>Additional allocation: </w:t>
      </w:r>
      <w:r w:rsidRPr="006B6C62">
        <w:t> </w:t>
      </w:r>
      <w:r w:rsidRPr="004046E7">
        <w:t xml:space="preserve">in Germany, Angola, Brazil, China, </w:t>
      </w:r>
      <w:del w:id="19" w:author="Cobb, William" w:date="2015-11-12T23:34:00Z">
        <w:r w:rsidRPr="004046E7" w:rsidDel="00AD0E6F">
          <w:delText xml:space="preserve">Costa Rica, </w:delText>
        </w:r>
      </w:del>
      <w:r w:rsidRPr="004046E7">
        <w:t>Côte d'Ivoire, El Salvador, Ecuador, Spain, Guatemala, Hungary, Japan, Kenya, Morocco, Nigeria, Oman, Uzbekistan, Pakistan, Paraguay, Peru, the Dem. People’s Rep. of Korea, Romania, Tanzania, Thailand and Uruguay, the band 10.45-10.5 GHz is also allocated to the fixed and mobile services on a primary basis.</w:t>
      </w:r>
      <w:ins w:id="20" w:author="Turnbull, Karen" w:date="2015-11-12T23:09:00Z">
        <w:r w:rsidR="00543D87">
          <w:t xml:space="preserve"> In Costa Rica, the band 10.45-10.5 GHz is also allocated to the fixed service on a primary basis.</w:t>
        </w:r>
      </w:ins>
      <w:r>
        <w:rPr>
          <w:sz w:val="16"/>
        </w:rPr>
        <w:t>  </w:t>
      </w:r>
      <w:r w:rsidRPr="004046E7">
        <w:rPr>
          <w:sz w:val="16"/>
        </w:rPr>
        <w:t>  (</w:t>
      </w:r>
      <w:r>
        <w:rPr>
          <w:sz w:val="16"/>
        </w:rPr>
        <w:t>WRC</w:t>
      </w:r>
      <w:r w:rsidR="00543D87">
        <w:rPr>
          <w:sz w:val="16"/>
        </w:rPr>
        <w:noBreakHyphen/>
      </w:r>
      <w:del w:id="21" w:author="Turnbull, Karen" w:date="2015-11-12T23:10:00Z">
        <w:r w:rsidRPr="004046E7" w:rsidDel="00543D87">
          <w:rPr>
            <w:sz w:val="16"/>
          </w:rPr>
          <w:delText>12</w:delText>
        </w:r>
      </w:del>
      <w:ins w:id="22" w:author="Turnbull, Karen" w:date="2015-11-12T23:10:00Z">
        <w:r w:rsidR="00543D87">
          <w:rPr>
            <w:sz w:val="16"/>
          </w:rPr>
          <w:t>15</w:t>
        </w:r>
      </w:ins>
      <w:r w:rsidRPr="004046E7">
        <w:rPr>
          <w:sz w:val="16"/>
        </w:rPr>
        <w:t>)</w:t>
      </w:r>
    </w:p>
    <w:p w:rsidR="000A58C5" w:rsidRDefault="00806CEF" w:rsidP="002D15DA">
      <w:pPr>
        <w:pStyle w:val="Reasons"/>
      </w:pPr>
      <w:r>
        <w:rPr>
          <w:b/>
        </w:rPr>
        <w:t>Reasons:</w:t>
      </w:r>
      <w:r>
        <w:tab/>
      </w:r>
      <w:r w:rsidR="00543D87">
        <w:t>In Costa Rica, the band 10.45</w:t>
      </w:r>
      <w:r w:rsidR="00543D87">
        <w:noBreakHyphen/>
        <w:t xml:space="preserve">10.5 GHz is allocated </w:t>
      </w:r>
      <w:r w:rsidR="002D15DA">
        <w:t xml:space="preserve">for </w:t>
      </w:r>
      <w:r w:rsidR="00543D87">
        <w:t>the fixed service only.</w:t>
      </w:r>
    </w:p>
    <w:p w:rsidR="000A58C5" w:rsidRDefault="00806CEF">
      <w:pPr>
        <w:pStyle w:val="Proposal"/>
      </w:pPr>
      <w:r>
        <w:t>MOD</w:t>
      </w:r>
      <w:r>
        <w:tab/>
        <w:t>CTR/254/5</w:t>
      </w:r>
    </w:p>
    <w:p w:rsidR="009B463A" w:rsidRPr="004046E7" w:rsidRDefault="00806CEF" w:rsidP="00543D87">
      <w:pPr>
        <w:pStyle w:val="Note"/>
      </w:pPr>
      <w:r w:rsidRPr="004046E7">
        <w:rPr>
          <w:rStyle w:val="Artdef"/>
        </w:rPr>
        <w:t>5.512</w:t>
      </w:r>
      <w:r w:rsidRPr="004046E7">
        <w:rPr>
          <w:rStyle w:val="Artdef"/>
        </w:rPr>
        <w:tab/>
      </w:r>
      <w:r w:rsidRPr="004046E7">
        <w:rPr>
          <w:i/>
        </w:rPr>
        <w:t>Additional allocation:  </w:t>
      </w:r>
      <w:r w:rsidRPr="004046E7">
        <w:t xml:space="preserve">in Algeria, Angola, Saudi Arabia, Austria, Bahrain, Bangladesh, Brunei Darussalam, Cameroon, Congo (Rep. of the), </w:t>
      </w:r>
      <w:del w:id="23" w:author="Turnbull, Karen" w:date="2015-11-12T23:10:00Z">
        <w:r w:rsidRPr="004046E7" w:rsidDel="00543D87">
          <w:delText xml:space="preserve">Costa Rica, </w:delText>
        </w:r>
      </w:del>
      <w:r w:rsidRPr="004046E7">
        <w:t xml:space="preserve">Egypt, El Salvador, the United Arab Emirates, Eritrea, Finland, Guatemala, India, Indonesia, Iran (Islamic Republic of), Jordan, Kenya, </w:t>
      </w:r>
      <w:bookmarkStart w:id="24" w:name="_GoBack"/>
      <w:bookmarkEnd w:id="24"/>
      <w:r w:rsidRPr="004046E7">
        <w:t xml:space="preserve">Kuwait, Lebanon, Libya, Malaysia, Mali, Morocco, Mauritania, Montenegro, Nepal, </w:t>
      </w:r>
      <w:r w:rsidRPr="004046E7">
        <w:lastRenderedPageBreak/>
        <w:t>Nicaragua, Niger, Oman, Pakistan, Qatar, Syrian Arab Republic, the Dem. Rep. of the Congo, Serbia, Singapore, Somalia, Sudan, South Sudan, Tanzania, Chad, Togo and Yemen, the band 15.7-17.3 GHz is also allocated to the fixed and mobile services on a primary basis.</w:t>
      </w:r>
      <w:r>
        <w:rPr>
          <w:sz w:val="16"/>
        </w:rPr>
        <w:t>  </w:t>
      </w:r>
      <w:r w:rsidRPr="004046E7">
        <w:rPr>
          <w:sz w:val="16"/>
        </w:rPr>
        <w:t>  (</w:t>
      </w:r>
      <w:r>
        <w:rPr>
          <w:sz w:val="16"/>
        </w:rPr>
        <w:t>WRC</w:t>
      </w:r>
      <w:r w:rsidR="00543D87">
        <w:rPr>
          <w:sz w:val="16"/>
        </w:rPr>
        <w:noBreakHyphen/>
      </w:r>
      <w:del w:id="25" w:author="Turnbull, Karen" w:date="2015-11-12T23:10:00Z">
        <w:r w:rsidRPr="004046E7" w:rsidDel="00543D87">
          <w:rPr>
            <w:sz w:val="16"/>
          </w:rPr>
          <w:delText>12</w:delText>
        </w:r>
      </w:del>
      <w:ins w:id="26" w:author="Turnbull, Karen" w:date="2015-11-12T23:10:00Z">
        <w:r w:rsidR="00543D87">
          <w:rPr>
            <w:sz w:val="16"/>
          </w:rPr>
          <w:t>15</w:t>
        </w:r>
      </w:ins>
      <w:r w:rsidRPr="004046E7">
        <w:rPr>
          <w:sz w:val="16"/>
        </w:rPr>
        <w:t>)</w:t>
      </w:r>
    </w:p>
    <w:p w:rsidR="00950CB7" w:rsidRPr="00527764" w:rsidRDefault="00806CEF" w:rsidP="00950CB7">
      <w:pPr>
        <w:pStyle w:val="Reasons"/>
      </w:pPr>
      <w:r>
        <w:rPr>
          <w:b/>
        </w:rPr>
        <w:t>Reasons:</w:t>
      </w:r>
      <w:r>
        <w:tab/>
      </w:r>
      <w:r w:rsidR="00950CB7">
        <w:t>It is no longer necessary for Costa Rica to appear in this footnote.</w:t>
      </w:r>
    </w:p>
    <w:p w:rsidR="00543D87" w:rsidRDefault="00543D87" w:rsidP="00950CB7">
      <w:pPr>
        <w:pStyle w:val="Reasons"/>
      </w:pPr>
    </w:p>
    <w:p w:rsidR="00543D87" w:rsidRDefault="00543D87" w:rsidP="0032202E">
      <w:pPr>
        <w:pStyle w:val="Reasons"/>
      </w:pPr>
    </w:p>
    <w:p w:rsidR="00543D87" w:rsidRDefault="00543D87">
      <w:pPr>
        <w:jc w:val="center"/>
      </w:pPr>
      <w:r>
        <w:t>______________</w:t>
      </w:r>
    </w:p>
    <w:sectPr w:rsidR="00543D8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F1FBA" w:rsidRDefault="00E45D05">
    <w:pPr>
      <w:ind w:right="360"/>
      <w:rPr>
        <w:lang w:val="es-ES_tradnl"/>
      </w:rPr>
    </w:pPr>
    <w:r>
      <w:fldChar w:fldCharType="begin"/>
    </w:r>
    <w:r w:rsidRPr="005F1FBA">
      <w:rPr>
        <w:lang w:val="es-ES_tradnl"/>
      </w:rPr>
      <w:instrText xml:space="preserve"> FILENAME \p  \* MERGEFORMAT </w:instrText>
    </w:r>
    <w:r>
      <w:fldChar w:fldCharType="separate"/>
    </w:r>
    <w:r w:rsidR="00AD0E6F" w:rsidRPr="005F1FBA">
      <w:rPr>
        <w:noProof/>
        <w:lang w:val="es-ES_tradnl"/>
      </w:rPr>
      <w:t>P:\TRAD\E\ITU-R\CONF-R\CMR15\200\254E_Montage.docx</w:t>
    </w:r>
    <w:r>
      <w:fldChar w:fldCharType="end"/>
    </w:r>
    <w:r w:rsidRPr="005F1FBA">
      <w:rPr>
        <w:lang w:val="es-ES_tradnl"/>
      </w:rPr>
      <w:tab/>
    </w:r>
    <w:r>
      <w:fldChar w:fldCharType="begin"/>
    </w:r>
    <w:r>
      <w:instrText xml:space="preserve"> SAVEDATE \@ DD.MM.YY </w:instrText>
    </w:r>
    <w:r>
      <w:fldChar w:fldCharType="separate"/>
    </w:r>
    <w:r w:rsidR="005F1FBA">
      <w:rPr>
        <w:noProof/>
      </w:rPr>
      <w:t>12.11.15</w:t>
    </w:r>
    <w:r>
      <w:fldChar w:fldCharType="end"/>
    </w:r>
    <w:r w:rsidRPr="005F1FBA">
      <w:rPr>
        <w:lang w:val="es-ES_tradnl"/>
      </w:rPr>
      <w:tab/>
    </w:r>
    <w:r>
      <w:fldChar w:fldCharType="begin"/>
    </w:r>
    <w:r>
      <w:instrText xml:space="preserve"> PRINTDATE \@ DD.MM.YY </w:instrText>
    </w:r>
    <w:r>
      <w:fldChar w:fldCharType="separate"/>
    </w:r>
    <w:r w:rsidR="00AD0E6F">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4998" w:rsidRDefault="00E45D05" w:rsidP="00A30305">
    <w:pPr>
      <w:pStyle w:val="Footer"/>
      <w:rPr>
        <w:lang w:val="en-US"/>
      </w:rPr>
    </w:pPr>
    <w:r>
      <w:fldChar w:fldCharType="begin"/>
    </w:r>
    <w:r w:rsidRPr="00D84998">
      <w:rPr>
        <w:lang w:val="en-US"/>
      </w:rPr>
      <w:instrText xml:space="preserve"> FILENAME \p  \* MERGEFORMAT </w:instrText>
    </w:r>
    <w:r>
      <w:fldChar w:fldCharType="separate"/>
    </w:r>
    <w:r w:rsidR="00D84998" w:rsidRPr="00D84998">
      <w:rPr>
        <w:lang w:val="en-US"/>
      </w:rPr>
      <w:t>P:\ENG\ITU-R\CONF-R\CMR15\200\254E.docx</w:t>
    </w:r>
    <w:r>
      <w:fldChar w:fldCharType="end"/>
    </w:r>
    <w:r w:rsidR="00543D87" w:rsidRPr="00D84998">
      <w:rPr>
        <w:lang w:val="en-US"/>
      </w:rPr>
      <w:t xml:space="preserve"> (390088)</w:t>
    </w:r>
    <w:r w:rsidRPr="00D84998">
      <w:rPr>
        <w:lang w:val="en-US"/>
      </w:rPr>
      <w:tab/>
    </w:r>
    <w:r>
      <w:fldChar w:fldCharType="begin"/>
    </w:r>
    <w:r>
      <w:instrText xml:space="preserve"> SAVEDATE \@ DD.MM.YY </w:instrText>
    </w:r>
    <w:r>
      <w:fldChar w:fldCharType="separate"/>
    </w:r>
    <w:r w:rsidR="00D84998">
      <w:t>13.11.15</w:t>
    </w:r>
    <w:r>
      <w:fldChar w:fldCharType="end"/>
    </w:r>
    <w:r w:rsidRPr="00D84998">
      <w:rPr>
        <w:lang w:val="en-US"/>
      </w:rPr>
      <w:tab/>
    </w:r>
    <w:r>
      <w:fldChar w:fldCharType="begin"/>
    </w:r>
    <w:r>
      <w:instrText xml:space="preserve"> PRINTDATE \@ DD.MM.YY </w:instrText>
    </w:r>
    <w:r>
      <w:fldChar w:fldCharType="separate"/>
    </w:r>
    <w:r w:rsidR="00D84998">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4998" w:rsidRDefault="00E45D05" w:rsidP="00A30305">
    <w:pPr>
      <w:pStyle w:val="Footer"/>
      <w:rPr>
        <w:lang w:val="en-US"/>
      </w:rPr>
    </w:pPr>
    <w:r>
      <w:fldChar w:fldCharType="begin"/>
    </w:r>
    <w:r w:rsidRPr="00D84998">
      <w:rPr>
        <w:lang w:val="en-US"/>
      </w:rPr>
      <w:instrText xml:space="preserve"> FILENAME \p  \* MERGEFORMAT </w:instrText>
    </w:r>
    <w:r>
      <w:fldChar w:fldCharType="separate"/>
    </w:r>
    <w:r w:rsidR="00D84998" w:rsidRPr="00D84998">
      <w:rPr>
        <w:lang w:val="en-US"/>
      </w:rPr>
      <w:t>P:\ENG\ITU-R\CONF-R\CMR15\200\254E.docx</w:t>
    </w:r>
    <w:r>
      <w:fldChar w:fldCharType="end"/>
    </w:r>
    <w:r w:rsidR="00543D87" w:rsidRPr="00D84998">
      <w:rPr>
        <w:lang w:val="en-US"/>
      </w:rPr>
      <w:t xml:space="preserve"> (390088)</w:t>
    </w:r>
    <w:r w:rsidRPr="00D84998">
      <w:rPr>
        <w:lang w:val="en-US"/>
      </w:rPr>
      <w:tab/>
    </w:r>
    <w:r>
      <w:fldChar w:fldCharType="begin"/>
    </w:r>
    <w:r>
      <w:instrText xml:space="preserve"> SAVEDATE \@ DD.MM.YY </w:instrText>
    </w:r>
    <w:r>
      <w:fldChar w:fldCharType="separate"/>
    </w:r>
    <w:r w:rsidR="00D84998">
      <w:t>13.11.15</w:t>
    </w:r>
    <w:r>
      <w:fldChar w:fldCharType="end"/>
    </w:r>
    <w:r w:rsidRPr="00D84998">
      <w:rPr>
        <w:lang w:val="en-US"/>
      </w:rPr>
      <w:tab/>
    </w:r>
    <w:r>
      <w:fldChar w:fldCharType="begin"/>
    </w:r>
    <w:r>
      <w:instrText xml:space="preserve"> PRINTDATE \@ DD.MM.YY </w:instrText>
    </w:r>
    <w:r>
      <w:fldChar w:fldCharType="separate"/>
    </w:r>
    <w:r w:rsidR="00D84998">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84998">
      <w:rPr>
        <w:noProof/>
      </w:rPr>
      <w:t>3</w:t>
    </w:r>
    <w:r>
      <w:fldChar w:fldCharType="end"/>
    </w:r>
  </w:p>
  <w:p w:rsidR="00A066F1" w:rsidRPr="00A066F1" w:rsidRDefault="00187BD9" w:rsidP="00241FA2">
    <w:pPr>
      <w:pStyle w:val="Header"/>
    </w:pPr>
    <w:r>
      <w:t>CMR1</w:t>
    </w:r>
    <w:r w:rsidR="00241FA2">
      <w:t>5</w:t>
    </w:r>
    <w:r w:rsidR="00A066F1">
      <w:t>/</w:t>
    </w:r>
    <w:bookmarkStart w:id="27" w:name="OLE_LINK1"/>
    <w:bookmarkStart w:id="28" w:name="OLE_LINK2"/>
    <w:bookmarkStart w:id="29" w:name="OLE_LINK3"/>
    <w:r w:rsidR="00EB55C6">
      <w:t>254</w:t>
    </w:r>
    <w:bookmarkEnd w:id="27"/>
    <w:bookmarkEnd w:id="28"/>
    <w:bookmarkEnd w:id="2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2615"/>
    <w:rsid w:val="000705F2"/>
    <w:rsid w:val="00077239"/>
    <w:rsid w:val="00086491"/>
    <w:rsid w:val="00091346"/>
    <w:rsid w:val="0009706C"/>
    <w:rsid w:val="000A58C5"/>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15DA"/>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43D87"/>
    <w:rsid w:val="0055140B"/>
    <w:rsid w:val="005964AB"/>
    <w:rsid w:val="005C099A"/>
    <w:rsid w:val="005C31A5"/>
    <w:rsid w:val="005E10C9"/>
    <w:rsid w:val="005E290B"/>
    <w:rsid w:val="005E61DD"/>
    <w:rsid w:val="005F1FBA"/>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06CEF"/>
    <w:rsid w:val="00811633"/>
    <w:rsid w:val="00841216"/>
    <w:rsid w:val="00872FC8"/>
    <w:rsid w:val="008845D0"/>
    <w:rsid w:val="00884D60"/>
    <w:rsid w:val="008B43F2"/>
    <w:rsid w:val="008B6CFF"/>
    <w:rsid w:val="009274B4"/>
    <w:rsid w:val="00934EA2"/>
    <w:rsid w:val="00944A5C"/>
    <w:rsid w:val="00950CB7"/>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0E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50DD"/>
    <w:rsid w:val="00CE388F"/>
    <w:rsid w:val="00CE5E47"/>
    <w:rsid w:val="00CF020F"/>
    <w:rsid w:val="00CF2B5B"/>
    <w:rsid w:val="00D14CE0"/>
    <w:rsid w:val="00D268B3"/>
    <w:rsid w:val="00D54009"/>
    <w:rsid w:val="00D5651D"/>
    <w:rsid w:val="00D57A34"/>
    <w:rsid w:val="00D74898"/>
    <w:rsid w:val="00D801ED"/>
    <w:rsid w:val="00D84998"/>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F7F4511-12E4-4709-8170-F9ADAB5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R15-WRC15-C-0254!!MSW-E</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4D94A8D1-319E-4A7F-A6E3-418D59A58C49}">
  <ds:schemaRefs>
    <ds:schemaRef ds:uri="http://schemas.microsoft.com/office/2006/documentManagement/types"/>
    <ds:schemaRef ds:uri="http://purl.org/dc/terms/"/>
    <ds:schemaRef ds:uri="http://schemas.microsoft.com/office/infopath/2007/PartnerControls"/>
    <ds:schemaRef ds:uri="996b2e75-67fd-4955-a3b0-5ab9934cb50b"/>
    <ds:schemaRef ds:uri="http://www.w3.org/XML/1998/namespace"/>
    <ds:schemaRef ds:uri="http://purl.org/dc/elements/1.1/"/>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96AED4E-661E-46C7-954F-614063FC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3</Pages>
  <Words>546</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R15-WRC15-C-0254!!MSW-E</vt:lpstr>
    </vt:vector>
  </TitlesOfParts>
  <Manager>General Secretariat - Pool</Manager>
  <Company>International Telecommunication Union (ITU)</Company>
  <LinksUpToDate>false</LinksUpToDate>
  <CharactersWithSpaces>3755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R15-WRC15-C-0254!!MSW-E</dc:title>
  <dc:subject>World Radiocommunication Conference - 2015</dc:subject>
  <dc:creator>Documents Proposals Manager (DPM)</dc:creator>
  <cp:keywords>DPM_v5.2015.11.120_prod</cp:keywords>
  <dc:description>Uploaded on 2015.07.06</dc:description>
  <cp:lastModifiedBy>Turnbull, Karen</cp:lastModifiedBy>
  <cp:revision>3</cp:revision>
  <cp:lastPrinted>2015-11-12T22:25:00Z</cp:lastPrinted>
  <dcterms:created xsi:type="dcterms:W3CDTF">2015-11-12T23:02:00Z</dcterms:created>
  <dcterms:modified xsi:type="dcterms:W3CDTF">2015-11-12T23:02:00Z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