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第</w:t>
            </w:r>
            <w:r w:rsidR="00C97635">
              <w:rPr>
                <w:rFonts w:ascii="Verdana" w:hAnsi="Verdana"/>
                <w:b/>
                <w:sz w:val="20"/>
              </w:rPr>
              <w:t>6</w:t>
            </w:r>
            <w:proofErr w:type="spellStart"/>
            <w:r w:rsidRPr="00A466E6">
              <w:rPr>
                <w:rFonts w:ascii="Verdana" w:hAnsi="Verdana"/>
                <w:b/>
                <w:sz w:val="20"/>
              </w:rPr>
              <w:t>委员会</w:t>
            </w:r>
            <w:proofErr w:type="spellEnd"/>
          </w:p>
        </w:tc>
        <w:tc>
          <w:tcPr>
            <w:tcW w:w="3120" w:type="dxa"/>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254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12</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哥斯达黎加</w:t>
            </w:r>
            <w:proofErr w:type="spellEnd"/>
          </w:p>
        </w:tc>
      </w:tr>
      <w:tr w:rsidR="008221A4">
        <w:trPr>
          <w:cantSplit/>
        </w:trPr>
        <w:tc>
          <w:tcPr>
            <w:tcW w:w="10031" w:type="dxa"/>
            <w:gridSpan w:val="2"/>
          </w:tcPr>
          <w:p w:rsidR="008221A4" w:rsidRDefault="00031394"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B83CE4"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031394" w:rsidRDefault="00031394" w:rsidP="00031394">
      <w:pPr>
        <w:ind w:firstLineChars="200" w:firstLine="480"/>
        <w:rPr>
          <w:lang w:eastAsia="zh-CN"/>
        </w:rPr>
      </w:pPr>
      <w:r w:rsidRPr="003D32C9">
        <w:rPr>
          <w:lang w:val="en-US" w:eastAsia="zh-CN"/>
        </w:rPr>
        <w:t>在考虑到第</w:t>
      </w:r>
      <w:r w:rsidRPr="00EB5870">
        <w:rPr>
          <w:lang w:val="en-US" w:eastAsia="zh-CN"/>
        </w:rPr>
        <w:t>26</w:t>
      </w:r>
      <w:r w:rsidRPr="00EB5870">
        <w:rPr>
          <w:lang w:val="en-US" w:eastAsia="zh-CN"/>
        </w:rPr>
        <w:t>号决议（</w:t>
      </w:r>
      <w:r w:rsidRPr="00EB5870">
        <w:rPr>
          <w:lang w:val="en-US" w:eastAsia="zh-CN"/>
        </w:rPr>
        <w:t>WRC-07</w:t>
      </w:r>
      <w:r w:rsidRPr="00EB5870">
        <w:rPr>
          <w:lang w:val="en-US" w:eastAsia="zh-CN"/>
        </w:rPr>
        <w:t>，修订版）</w:t>
      </w:r>
      <w:r w:rsidRPr="003D32C9">
        <w:rPr>
          <w:bCs/>
          <w:lang w:val="en-US" w:eastAsia="zh-CN"/>
        </w:rPr>
        <w:t>的同时</w:t>
      </w:r>
      <w:r w:rsidRPr="003D32C9">
        <w:rPr>
          <w:lang w:val="en-US" w:eastAsia="zh-CN"/>
        </w:rPr>
        <w:t>，审议一些主管部门要求删除其国家脚注或将其国名从脚注中删除的请求（如果不再需要），并就这些请求采取适当行动；</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83CE4"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83CE4" w:rsidP="00DB1CAC">
      <w:pPr>
        <w:pStyle w:val="Arttitle"/>
        <w:rPr>
          <w:lang w:eastAsia="zh-CN"/>
        </w:rPr>
      </w:pPr>
      <w:bookmarkStart w:id="9" w:name="_Toc329768663"/>
      <w:r>
        <w:rPr>
          <w:rFonts w:hint="eastAsia"/>
          <w:lang w:eastAsia="zh-CN"/>
        </w:rPr>
        <w:t>频率划分</w:t>
      </w:r>
      <w:bookmarkEnd w:id="9"/>
    </w:p>
    <w:p w:rsidR="00DB1CAC" w:rsidRDefault="00B83CE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5227ED" w:rsidRDefault="00B83CE4">
      <w:pPr>
        <w:pStyle w:val="Proposal"/>
        <w:rPr>
          <w:lang w:eastAsia="zh-CN"/>
        </w:rPr>
      </w:pPr>
      <w:r>
        <w:rPr>
          <w:lang w:eastAsia="zh-CN"/>
        </w:rPr>
        <w:t>MOD</w:t>
      </w:r>
      <w:r>
        <w:rPr>
          <w:lang w:eastAsia="zh-CN"/>
        </w:rPr>
        <w:tab/>
        <w:t>CTR/254/1</w:t>
      </w:r>
    </w:p>
    <w:p w:rsidR="00DB1CAC" w:rsidRPr="00974163" w:rsidRDefault="00B83CE4" w:rsidP="00FF0293">
      <w:pPr>
        <w:pStyle w:val="Note"/>
        <w:rPr>
          <w:lang w:eastAsia="zh-CN"/>
        </w:rPr>
      </w:pPr>
      <w:r w:rsidRPr="00C11E57">
        <w:rPr>
          <w:rStyle w:val="Artdef"/>
          <w:rFonts w:hint="eastAsia"/>
          <w:lang w:eastAsia="zh-CN"/>
        </w:rPr>
        <w:t>5.309</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w:t>
      </w:r>
      <w:del w:id="10" w:author="Jin, Yue" w:date="2015-11-13T00:02:00Z">
        <w:r w:rsidRPr="00974163" w:rsidDel="00FF0293">
          <w:rPr>
            <w:rFonts w:hint="eastAsia"/>
            <w:lang w:eastAsia="zh-CN"/>
          </w:rPr>
          <w:delText>哥斯达黎加、</w:delText>
        </w:r>
      </w:del>
      <w:r w:rsidRPr="00974163">
        <w:rPr>
          <w:rFonts w:hint="eastAsia"/>
          <w:lang w:eastAsia="zh-CN"/>
        </w:rPr>
        <w:t>萨尔瓦多和洪都拉斯，</w:t>
      </w:r>
      <w:r w:rsidRPr="00974163">
        <w:rPr>
          <w:rFonts w:hint="eastAsia"/>
          <w:lang w:eastAsia="zh-CN"/>
        </w:rPr>
        <w:t>614-806</w:t>
      </w:r>
      <w:r w:rsidRPr="00974163">
        <w:rPr>
          <w:lang w:eastAsia="zh-CN"/>
        </w:rPr>
        <w:t> </w:t>
      </w:r>
      <w:r w:rsidRPr="00974163">
        <w:rPr>
          <w:rFonts w:hint="eastAsia"/>
          <w:lang w:eastAsia="zh-CN"/>
        </w:rPr>
        <w:t>MHz</w:t>
      </w:r>
      <w:r w:rsidRPr="00974163">
        <w:rPr>
          <w:rFonts w:hint="eastAsia"/>
          <w:lang w:eastAsia="zh-CN"/>
        </w:rPr>
        <w:t>频段划分给作为主要业务的固定业务（见第</w:t>
      </w:r>
      <w:r w:rsidRPr="001A7CAA">
        <w:rPr>
          <w:rStyle w:val="Artref"/>
          <w:rFonts w:hint="eastAsia"/>
          <w:b/>
          <w:bCs/>
          <w:lang w:eastAsia="zh-CN"/>
        </w:rPr>
        <w:t>5.33</w:t>
      </w:r>
      <w:r w:rsidRPr="00974163">
        <w:rPr>
          <w:rFonts w:hint="eastAsia"/>
          <w:lang w:eastAsia="zh-CN"/>
        </w:rPr>
        <w:t>款），但须按照第</w:t>
      </w:r>
      <w:r w:rsidRPr="001A7CAA">
        <w:rPr>
          <w:rStyle w:val="Artref"/>
          <w:rFonts w:hint="eastAsia"/>
          <w:b/>
          <w:bCs/>
          <w:lang w:eastAsia="zh-CN"/>
        </w:rPr>
        <w:t>9.21</w:t>
      </w:r>
      <w:r w:rsidRPr="00974163">
        <w:rPr>
          <w:rFonts w:hint="eastAsia"/>
          <w:lang w:eastAsia="zh-CN"/>
        </w:rPr>
        <w:t>款达成协议。</w:t>
      </w:r>
      <w:ins w:id="11" w:author="Yang, Zhenyu" w:date="2015-11-12T23:08:00Z">
        <w:r w:rsidR="00031394" w:rsidRPr="00031394">
          <w:rPr>
            <w:rFonts w:hint="eastAsia"/>
            <w:sz w:val="16"/>
            <w:szCs w:val="16"/>
            <w:lang w:eastAsia="zh-CN"/>
          </w:rPr>
          <w:t>(</w:t>
        </w:r>
        <w:r w:rsidR="00031394" w:rsidRPr="00031394">
          <w:rPr>
            <w:sz w:val="16"/>
            <w:szCs w:val="16"/>
            <w:lang w:eastAsia="zh-CN"/>
          </w:rPr>
          <w:t>WRC-15</w:t>
        </w:r>
        <w:r w:rsidR="00031394" w:rsidRPr="00031394">
          <w:rPr>
            <w:rFonts w:hint="eastAsia"/>
            <w:sz w:val="16"/>
            <w:szCs w:val="16"/>
            <w:lang w:eastAsia="zh-CN"/>
          </w:rPr>
          <w:t>)</w:t>
        </w:r>
      </w:ins>
    </w:p>
    <w:p w:rsidR="005227ED" w:rsidRDefault="00B83CE4" w:rsidP="00FF0293">
      <w:pPr>
        <w:pStyle w:val="Reasons"/>
        <w:rPr>
          <w:lang w:eastAsia="zh-CN"/>
        </w:rPr>
      </w:pPr>
      <w:r>
        <w:rPr>
          <w:b/>
          <w:lang w:eastAsia="zh-CN"/>
        </w:rPr>
        <w:t>理由：</w:t>
      </w:r>
      <w:r>
        <w:rPr>
          <w:lang w:eastAsia="zh-CN"/>
        </w:rPr>
        <w:tab/>
      </w:r>
      <w:r w:rsidR="00FF0293" w:rsidRPr="00FF0293">
        <w:rPr>
          <w:rFonts w:hint="eastAsia"/>
          <w:lang w:eastAsia="zh-CN"/>
        </w:rPr>
        <w:t>哥斯达黎加</w:t>
      </w:r>
      <w:r w:rsidR="00FF0293">
        <w:rPr>
          <w:rFonts w:hint="eastAsia"/>
          <w:lang w:eastAsia="zh-CN"/>
        </w:rPr>
        <w:t>无需再出现在此脚注中。</w:t>
      </w:r>
    </w:p>
    <w:p w:rsidR="005227ED" w:rsidRDefault="00B83CE4">
      <w:pPr>
        <w:pStyle w:val="Proposal"/>
        <w:rPr>
          <w:lang w:eastAsia="zh-CN"/>
        </w:rPr>
      </w:pPr>
      <w:r>
        <w:rPr>
          <w:lang w:eastAsia="zh-CN"/>
        </w:rPr>
        <w:t>MOD</w:t>
      </w:r>
      <w:r>
        <w:rPr>
          <w:lang w:eastAsia="zh-CN"/>
        </w:rPr>
        <w:tab/>
        <w:t>CTR/254/2</w:t>
      </w:r>
    </w:p>
    <w:p w:rsidR="00DB1CAC" w:rsidRPr="00974163" w:rsidRDefault="00B83CE4">
      <w:pPr>
        <w:pStyle w:val="Note"/>
        <w:rPr>
          <w:lang w:eastAsia="zh-CN"/>
        </w:rPr>
      </w:pPr>
      <w:r w:rsidRPr="00C11E57">
        <w:rPr>
          <w:rStyle w:val="Artdef"/>
          <w:rFonts w:hint="eastAsia"/>
          <w:lang w:eastAsia="zh-CN"/>
        </w:rPr>
        <w:t>5.468</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：在沙特阿拉伯、巴林、孟加拉国、文莱达鲁萨兰、布隆迪、喀麦隆、中国、刚果共和国、</w:t>
      </w:r>
      <w:del w:id="12" w:author="Jin, Yue" w:date="2015-11-13T00:02:00Z">
        <w:r w:rsidRPr="00974163" w:rsidDel="00FF0293">
          <w:rPr>
            <w:rFonts w:hint="eastAsia"/>
            <w:lang w:eastAsia="zh-CN"/>
          </w:rPr>
          <w:delText>哥斯达黎加、</w:delText>
        </w:r>
      </w:del>
      <w:r>
        <w:rPr>
          <w:rFonts w:hint="eastAsia"/>
          <w:lang w:eastAsia="zh-CN"/>
        </w:rPr>
        <w:t>吉布提、</w:t>
      </w:r>
      <w:r w:rsidRPr="00974163">
        <w:rPr>
          <w:rFonts w:hint="eastAsia"/>
          <w:lang w:eastAsia="zh-CN"/>
        </w:rPr>
        <w:t>埃及、阿拉伯联合酋长国、加蓬、圭亚那、印度尼西亚、伊朗伊斯兰共和国、</w:t>
      </w:r>
      <w:r>
        <w:rPr>
          <w:rFonts w:hint="eastAsia"/>
          <w:lang w:eastAsia="zh-CN"/>
        </w:rPr>
        <w:t>伊拉克</w:t>
      </w:r>
      <w:r w:rsidRPr="00974163">
        <w:rPr>
          <w:rFonts w:hint="eastAsia"/>
          <w:lang w:eastAsia="zh-CN"/>
        </w:rPr>
        <w:t>、牙买加、约旦、肯尼亚、科威特、黎巴嫩、利比亚、马来西亚、马里、摩洛哥、毛里塔尼亚、尼泊尔、尼日利亚、阿曼、</w:t>
      </w:r>
      <w:r>
        <w:rPr>
          <w:rFonts w:hint="eastAsia"/>
          <w:lang w:eastAsia="zh-CN"/>
        </w:rPr>
        <w:t>乌干达、</w:t>
      </w:r>
      <w:r w:rsidRPr="00974163">
        <w:rPr>
          <w:rFonts w:hint="eastAsia"/>
          <w:lang w:eastAsia="zh-CN"/>
        </w:rPr>
        <w:t>巴基斯坦、卡塔尔、阿拉伯叙利亚共和国、朝鲜民主主义人民共和国、塞内加尔、新加坡、索马里、</w:t>
      </w:r>
      <w:r>
        <w:rPr>
          <w:rFonts w:hint="eastAsia"/>
          <w:lang w:eastAsia="zh-CN"/>
        </w:rPr>
        <w:t>苏丹、</w:t>
      </w:r>
      <w:r w:rsidRPr="00974163">
        <w:rPr>
          <w:rFonts w:hint="eastAsia"/>
          <w:lang w:eastAsia="zh-CN"/>
        </w:rPr>
        <w:t>斯威士兰、坦桑尼亚、乍得、多哥、突尼斯和也门，</w:t>
      </w:r>
      <w:r w:rsidRPr="00974163">
        <w:rPr>
          <w:rFonts w:hint="eastAsia"/>
          <w:lang w:eastAsia="zh-CN"/>
        </w:rPr>
        <w:t>8</w:t>
      </w:r>
      <w:r w:rsidRPr="00974163">
        <w:rPr>
          <w:lang w:eastAsia="zh-CN"/>
        </w:rPr>
        <w:t> </w:t>
      </w:r>
      <w:r w:rsidRPr="00974163">
        <w:rPr>
          <w:rFonts w:hint="eastAsia"/>
          <w:lang w:eastAsia="zh-CN"/>
        </w:rPr>
        <w:t>500-8</w:t>
      </w:r>
      <w:r w:rsidRPr="00974163">
        <w:rPr>
          <w:lang w:eastAsia="zh-CN"/>
        </w:rPr>
        <w:t> </w:t>
      </w:r>
      <w:r w:rsidRPr="00974163">
        <w:rPr>
          <w:rFonts w:hint="eastAsia"/>
          <w:lang w:eastAsia="zh-CN"/>
        </w:rPr>
        <w:t>750</w:t>
      </w:r>
      <w:r w:rsidRPr="00974163">
        <w:rPr>
          <w:lang w:eastAsia="zh-CN"/>
        </w:rPr>
        <w:t> </w:t>
      </w:r>
      <w:r w:rsidRPr="00974163">
        <w:rPr>
          <w:rFonts w:hint="eastAsia"/>
          <w:lang w:eastAsia="zh-CN"/>
        </w:rPr>
        <w:t>MHz</w:t>
      </w:r>
      <w:r w:rsidRPr="00974163">
        <w:rPr>
          <w:rFonts w:hint="eastAsia"/>
          <w:lang w:eastAsia="zh-CN"/>
        </w:rPr>
        <w:t>频段亦划分给作为主要业务的固定和移动业务。</w:t>
      </w:r>
      <w:r w:rsidRPr="00127165">
        <w:rPr>
          <w:rFonts w:hint="eastAsia"/>
          <w:sz w:val="16"/>
          <w:szCs w:val="16"/>
          <w:lang w:eastAsia="zh-CN"/>
        </w:rPr>
        <w:t>（</w:t>
      </w:r>
      <w:r w:rsidRPr="00127165">
        <w:rPr>
          <w:rFonts w:hint="eastAsia"/>
          <w:sz w:val="16"/>
          <w:szCs w:val="16"/>
          <w:lang w:eastAsia="zh-CN"/>
        </w:rPr>
        <w:t>WRC-</w:t>
      </w:r>
      <w:del w:id="13" w:author="Yang, Zhenyu" w:date="2015-11-12T23:11:00Z">
        <w:r w:rsidDel="00B116C9">
          <w:rPr>
            <w:rFonts w:hint="eastAsia"/>
            <w:sz w:val="16"/>
            <w:szCs w:val="16"/>
            <w:lang w:eastAsia="zh-CN"/>
          </w:rPr>
          <w:delText>12</w:delText>
        </w:r>
      </w:del>
      <w:ins w:id="14" w:author="Yang, Zhenyu" w:date="2015-11-12T23:11:00Z">
        <w:r w:rsidR="00B116C9">
          <w:rPr>
            <w:sz w:val="16"/>
            <w:szCs w:val="16"/>
            <w:lang w:eastAsia="zh-CN"/>
          </w:rPr>
          <w:t>15</w:t>
        </w:r>
      </w:ins>
      <w:r w:rsidRPr="00127165">
        <w:rPr>
          <w:rFonts w:hint="eastAsia"/>
          <w:sz w:val="16"/>
          <w:szCs w:val="16"/>
          <w:lang w:eastAsia="zh-CN"/>
        </w:rPr>
        <w:t>）</w:t>
      </w:r>
    </w:p>
    <w:p w:rsidR="005227ED" w:rsidRDefault="00B83CE4" w:rsidP="00FF0293">
      <w:pPr>
        <w:pStyle w:val="Reasons"/>
        <w:rPr>
          <w:lang w:eastAsia="zh-CN"/>
        </w:rPr>
      </w:pPr>
      <w:r>
        <w:rPr>
          <w:b/>
          <w:lang w:eastAsia="zh-CN"/>
        </w:rPr>
        <w:t>理由：</w:t>
      </w:r>
      <w:r>
        <w:rPr>
          <w:lang w:eastAsia="zh-CN"/>
        </w:rPr>
        <w:tab/>
      </w:r>
      <w:r w:rsidR="00FF0293" w:rsidRPr="00FF0293">
        <w:rPr>
          <w:rFonts w:hint="eastAsia"/>
          <w:lang w:eastAsia="zh-CN"/>
        </w:rPr>
        <w:t>哥斯达黎加</w:t>
      </w:r>
      <w:r w:rsidR="00FF0293">
        <w:rPr>
          <w:rFonts w:hint="eastAsia"/>
          <w:lang w:eastAsia="zh-CN"/>
        </w:rPr>
        <w:t>无需再</w:t>
      </w:r>
      <w:r w:rsidR="00FF0293" w:rsidRPr="00FF0293">
        <w:rPr>
          <w:rFonts w:hint="eastAsia"/>
          <w:lang w:eastAsia="zh-CN"/>
        </w:rPr>
        <w:t>出现在此脚注中。</w:t>
      </w:r>
    </w:p>
    <w:p w:rsidR="005227ED" w:rsidRDefault="00B83CE4">
      <w:pPr>
        <w:pStyle w:val="Proposal"/>
        <w:rPr>
          <w:lang w:eastAsia="zh-CN"/>
        </w:rPr>
      </w:pPr>
      <w:r>
        <w:rPr>
          <w:lang w:eastAsia="zh-CN"/>
        </w:rPr>
        <w:t>MOD</w:t>
      </w:r>
      <w:r>
        <w:rPr>
          <w:lang w:eastAsia="zh-CN"/>
        </w:rPr>
        <w:tab/>
        <w:t>CTR/254/3</w:t>
      </w:r>
    </w:p>
    <w:p w:rsidR="00DB1CAC" w:rsidRPr="00974163" w:rsidRDefault="00B83CE4">
      <w:pPr>
        <w:pStyle w:val="Note"/>
        <w:spacing w:before="120"/>
        <w:rPr>
          <w:lang w:eastAsia="zh-CN"/>
        </w:rPr>
      </w:pPr>
      <w:r w:rsidRPr="00C11E57">
        <w:rPr>
          <w:rStyle w:val="Artdef"/>
          <w:rFonts w:hint="eastAsia"/>
          <w:lang w:eastAsia="zh-CN"/>
        </w:rPr>
        <w:t>5.480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w:t>
      </w:r>
      <w:r w:rsidRPr="00C93298">
        <w:rPr>
          <w:rFonts w:hint="eastAsia"/>
          <w:lang w:eastAsia="zh-CN"/>
        </w:rPr>
        <w:t>在阿根廷、巴西、智利、</w:t>
      </w:r>
      <w:del w:id="15" w:author="Jin, Yue" w:date="2015-11-13T00:03:00Z">
        <w:r w:rsidRPr="00C93298" w:rsidDel="00FF0293">
          <w:rPr>
            <w:rFonts w:hint="eastAsia"/>
            <w:lang w:eastAsia="zh-CN"/>
          </w:rPr>
          <w:delText>哥斯达黎加、</w:delText>
        </w:r>
      </w:del>
      <w:r w:rsidRPr="00C93298">
        <w:rPr>
          <w:rFonts w:hint="eastAsia"/>
          <w:lang w:eastAsia="zh-CN"/>
        </w:rPr>
        <w:t>古巴、萨尔瓦多、厄瓜多尔、危地马拉、洪都拉斯、墨西哥、巴拉圭、荷属安地列斯群岛、秘鲁和乌拉圭，</w:t>
      </w:r>
      <w:r w:rsidRPr="00C93298">
        <w:rPr>
          <w:lang w:eastAsia="zh-CN"/>
        </w:rPr>
        <w:t>10-10.45 GHz</w:t>
      </w:r>
      <w:r w:rsidRPr="00C93298">
        <w:rPr>
          <w:rFonts w:hint="eastAsia"/>
          <w:lang w:eastAsia="zh-CN"/>
        </w:rPr>
        <w:t>频段亦划分给作为主要业务的固定业务和移动业务。在</w:t>
      </w:r>
      <w:ins w:id="16" w:author="Jin, Yue" w:date="2015-11-13T00:03:00Z">
        <w:r w:rsidR="00FF0293">
          <w:rPr>
            <w:rFonts w:hint="eastAsia"/>
            <w:lang w:eastAsia="zh-CN"/>
          </w:rPr>
          <w:t>哥斯达黎加和</w:t>
        </w:r>
      </w:ins>
      <w:r w:rsidRPr="00C93298">
        <w:rPr>
          <w:rFonts w:hint="eastAsia"/>
          <w:lang w:eastAsia="zh-CN"/>
        </w:rPr>
        <w:t>委内瑞拉，</w:t>
      </w:r>
      <w:r w:rsidR="00C97635">
        <w:rPr>
          <w:lang w:eastAsia="zh-CN"/>
        </w:rPr>
        <w:br/>
      </w:r>
      <w:r w:rsidRPr="00C93298">
        <w:rPr>
          <w:rFonts w:hint="eastAsia"/>
          <w:lang w:eastAsia="zh-CN"/>
        </w:rPr>
        <w:t>10-10.45</w:t>
      </w:r>
      <w:r w:rsidRPr="00C93298">
        <w:rPr>
          <w:lang w:eastAsia="zh-CN"/>
        </w:rPr>
        <w:t> </w:t>
      </w:r>
      <w:r w:rsidRPr="00C93298">
        <w:rPr>
          <w:rFonts w:hint="eastAsia"/>
          <w:lang w:eastAsia="zh-CN"/>
        </w:rPr>
        <w:t>GHz</w:t>
      </w:r>
      <w:r w:rsidRPr="00C93298">
        <w:rPr>
          <w:rFonts w:hint="eastAsia"/>
          <w:lang w:eastAsia="zh-CN"/>
        </w:rPr>
        <w:t>频段还划分给作为主要业务的固定业务。</w:t>
      </w:r>
      <w:r w:rsidRPr="000D1061">
        <w:rPr>
          <w:rFonts w:hint="eastAsia"/>
          <w:sz w:val="16"/>
          <w:szCs w:val="16"/>
          <w:lang w:eastAsia="zh-CN"/>
        </w:rPr>
        <w:t>（</w:t>
      </w:r>
      <w:r w:rsidRPr="000D1061">
        <w:rPr>
          <w:rFonts w:hint="eastAsia"/>
          <w:sz w:val="16"/>
          <w:szCs w:val="16"/>
          <w:lang w:eastAsia="zh-CN"/>
        </w:rPr>
        <w:t>WRC-</w:t>
      </w:r>
      <w:del w:id="17" w:author="Yang, Zhenyu" w:date="2015-11-12T23:11:00Z">
        <w:r w:rsidRPr="000D1061" w:rsidDel="00B116C9">
          <w:rPr>
            <w:rFonts w:hint="eastAsia"/>
            <w:sz w:val="16"/>
            <w:szCs w:val="16"/>
            <w:lang w:eastAsia="zh-CN"/>
          </w:rPr>
          <w:delText>0</w:delText>
        </w:r>
        <w:r w:rsidDel="00B116C9">
          <w:rPr>
            <w:rFonts w:hint="eastAsia"/>
            <w:sz w:val="16"/>
            <w:szCs w:val="16"/>
            <w:lang w:eastAsia="zh-CN"/>
          </w:rPr>
          <w:delText>7</w:delText>
        </w:r>
      </w:del>
      <w:ins w:id="18" w:author="Yang, Zhenyu" w:date="2015-11-12T23:11:00Z">
        <w:r w:rsidR="00B116C9">
          <w:rPr>
            <w:sz w:val="16"/>
            <w:szCs w:val="16"/>
            <w:lang w:eastAsia="zh-CN"/>
          </w:rPr>
          <w:t>15</w:t>
        </w:r>
      </w:ins>
      <w:r w:rsidRPr="000D1061">
        <w:rPr>
          <w:rFonts w:hint="eastAsia"/>
          <w:sz w:val="16"/>
          <w:szCs w:val="16"/>
          <w:lang w:eastAsia="zh-CN"/>
        </w:rPr>
        <w:t>）</w:t>
      </w:r>
    </w:p>
    <w:p w:rsidR="005227ED" w:rsidRDefault="00B83CE4" w:rsidP="00FF0293">
      <w:pPr>
        <w:pStyle w:val="Reasons"/>
        <w:rPr>
          <w:lang w:eastAsia="zh-CN"/>
        </w:rPr>
      </w:pPr>
      <w:r>
        <w:rPr>
          <w:b/>
          <w:lang w:eastAsia="zh-CN"/>
        </w:rPr>
        <w:t>理由：</w:t>
      </w:r>
      <w:r>
        <w:rPr>
          <w:lang w:eastAsia="zh-CN"/>
        </w:rPr>
        <w:tab/>
      </w:r>
      <w:r w:rsidR="00FF0293">
        <w:rPr>
          <w:rFonts w:hint="eastAsia"/>
          <w:lang w:eastAsia="zh-CN"/>
        </w:rPr>
        <w:t>在</w:t>
      </w:r>
      <w:r w:rsidR="00FF0293" w:rsidRPr="00FF0293">
        <w:rPr>
          <w:rFonts w:hint="eastAsia"/>
          <w:lang w:eastAsia="zh-CN"/>
        </w:rPr>
        <w:t>哥斯达黎加</w:t>
      </w:r>
      <w:r w:rsidR="00FF0293">
        <w:rPr>
          <w:rFonts w:hint="eastAsia"/>
          <w:lang w:eastAsia="zh-CN"/>
        </w:rPr>
        <w:t>，</w:t>
      </w:r>
      <w:r w:rsidR="00FF0293" w:rsidRPr="00FF0293">
        <w:rPr>
          <w:rFonts w:hint="eastAsia"/>
          <w:lang w:eastAsia="zh-CN"/>
        </w:rPr>
        <w:t>10-10.45</w:t>
      </w:r>
      <w:r w:rsidR="00FF0293" w:rsidRPr="00FF0293">
        <w:rPr>
          <w:lang w:eastAsia="zh-CN"/>
        </w:rPr>
        <w:t> </w:t>
      </w:r>
      <w:r w:rsidR="00FF0293" w:rsidRPr="00FF0293">
        <w:rPr>
          <w:rFonts w:hint="eastAsia"/>
          <w:lang w:eastAsia="zh-CN"/>
        </w:rPr>
        <w:t>GHz</w:t>
      </w:r>
      <w:r w:rsidR="00FF0293" w:rsidRPr="00FF0293">
        <w:rPr>
          <w:rFonts w:hint="eastAsia"/>
          <w:lang w:eastAsia="zh-CN"/>
        </w:rPr>
        <w:t>频段</w:t>
      </w:r>
      <w:r w:rsidR="00FF0293">
        <w:rPr>
          <w:rFonts w:hint="eastAsia"/>
          <w:lang w:eastAsia="zh-CN"/>
        </w:rPr>
        <w:t>仅划分给固定业务</w:t>
      </w:r>
      <w:r w:rsidR="00FF0293" w:rsidRPr="00FF0293">
        <w:rPr>
          <w:rFonts w:hint="eastAsia"/>
          <w:lang w:eastAsia="zh-CN"/>
        </w:rPr>
        <w:t>。</w:t>
      </w:r>
    </w:p>
    <w:p w:rsidR="005227ED" w:rsidRDefault="00B83CE4">
      <w:pPr>
        <w:pStyle w:val="Proposal"/>
        <w:rPr>
          <w:lang w:eastAsia="zh-CN"/>
        </w:rPr>
      </w:pPr>
      <w:r>
        <w:rPr>
          <w:lang w:eastAsia="zh-CN"/>
        </w:rPr>
        <w:t>MOD</w:t>
      </w:r>
      <w:r>
        <w:rPr>
          <w:lang w:eastAsia="zh-CN"/>
        </w:rPr>
        <w:tab/>
        <w:t>CTR/254/4</w:t>
      </w:r>
    </w:p>
    <w:p w:rsidR="00DB1CAC" w:rsidRPr="00974163" w:rsidRDefault="00B83CE4" w:rsidP="00FF0293">
      <w:pPr>
        <w:pStyle w:val="Note"/>
        <w:rPr>
          <w:lang w:eastAsia="zh-CN"/>
        </w:rPr>
      </w:pPr>
      <w:r w:rsidRPr="00C11E57">
        <w:rPr>
          <w:rStyle w:val="Artdef"/>
          <w:lang w:eastAsia="zh-CN"/>
        </w:rPr>
        <w:t>5.481</w:t>
      </w:r>
      <w:r w:rsidRPr="00974163">
        <w:rPr>
          <w:lang w:eastAsia="zh-CN"/>
        </w:rPr>
        <w:tab/>
      </w:r>
      <w:r w:rsidRPr="00B55F6B">
        <w:rPr>
          <w:rFonts w:ascii="STKaiti" w:eastAsia="STKaiti" w:hAnsi="STKaiti" w:hint="eastAsia"/>
          <w:lang w:eastAsia="zh-CN"/>
        </w:rPr>
        <w:t>附加划分</w:t>
      </w:r>
      <w:r w:rsidRPr="00974163">
        <w:rPr>
          <w:rFonts w:hint="eastAsia"/>
          <w:lang w:eastAsia="zh-CN"/>
        </w:rPr>
        <w:t>：在德国、安哥拉、巴西、中国、哥斯达黎加、科特迪瓦、萨尔瓦多、厄瓜多尔、西班牙、危地马拉、匈牙利、日本、肯尼亚、摩洛哥、尼日利亚、阿曼、乌兹别克斯坦、</w:t>
      </w:r>
      <w:r>
        <w:rPr>
          <w:rFonts w:hint="eastAsia"/>
          <w:lang w:eastAsia="zh-CN"/>
        </w:rPr>
        <w:t>巴基斯坦、</w:t>
      </w:r>
      <w:r w:rsidRPr="00974163">
        <w:rPr>
          <w:rFonts w:hint="eastAsia"/>
          <w:lang w:eastAsia="zh-CN"/>
        </w:rPr>
        <w:t>巴拉圭、秘鲁、朝鲜民主主义人民共和国、罗马尼亚、坦桑尼亚、泰国和乌拉圭，</w:t>
      </w:r>
      <w:r w:rsidRPr="00974163">
        <w:rPr>
          <w:lang w:eastAsia="zh-CN"/>
        </w:rPr>
        <w:t>10.45-10.5 GHz</w:t>
      </w:r>
      <w:r w:rsidRPr="00974163">
        <w:rPr>
          <w:rFonts w:hint="eastAsia"/>
          <w:lang w:eastAsia="zh-CN"/>
        </w:rPr>
        <w:t>频段亦划分给作为主要业务的固定业务和移动业务。</w:t>
      </w:r>
      <w:ins w:id="19" w:author="Jin, Yue" w:date="2015-11-13T00:03:00Z">
        <w:r w:rsidR="00FF0293">
          <w:rPr>
            <w:rFonts w:hint="eastAsia"/>
            <w:lang w:eastAsia="zh-CN"/>
          </w:rPr>
          <w:t>在哥斯达黎加，</w:t>
        </w:r>
        <w:r w:rsidR="00FF0293" w:rsidRPr="00FF0293">
          <w:rPr>
            <w:lang w:eastAsia="zh-CN"/>
          </w:rPr>
          <w:t>10.45-10.5 </w:t>
        </w:r>
      </w:ins>
      <w:ins w:id="20" w:author="Jin, Yue" w:date="2015-11-13T00:04:00Z">
        <w:r w:rsidR="00FF0293">
          <w:rPr>
            <w:rFonts w:hint="eastAsia"/>
            <w:lang w:eastAsia="zh-CN"/>
          </w:rPr>
          <w:t>GHz</w:t>
        </w:r>
        <w:r w:rsidR="00FF0293">
          <w:rPr>
            <w:rFonts w:hint="eastAsia"/>
            <w:lang w:eastAsia="zh-CN"/>
          </w:rPr>
          <w:t>频段</w:t>
        </w:r>
        <w:r w:rsidR="00655549">
          <w:rPr>
            <w:rFonts w:hint="eastAsia"/>
            <w:lang w:eastAsia="zh-CN"/>
          </w:rPr>
          <w:t>亦划分给作为主要业务的固定业务</w:t>
        </w:r>
      </w:ins>
      <w:ins w:id="21" w:author="Yang, Zhenyu" w:date="2015-11-13T00:19:00Z">
        <w:r w:rsidR="00C97635">
          <w:rPr>
            <w:rFonts w:hint="eastAsia"/>
            <w:lang w:eastAsia="zh-CN"/>
          </w:rPr>
          <w:t>。</w:t>
        </w:r>
      </w:ins>
      <w:r w:rsidRPr="000D1061">
        <w:rPr>
          <w:rFonts w:hint="eastAsia"/>
          <w:sz w:val="16"/>
          <w:szCs w:val="16"/>
          <w:lang w:eastAsia="zh-CN"/>
        </w:rPr>
        <w:t>（</w:t>
      </w:r>
      <w:r w:rsidRPr="000D1061">
        <w:rPr>
          <w:sz w:val="16"/>
          <w:szCs w:val="16"/>
          <w:lang w:eastAsia="zh-CN"/>
        </w:rPr>
        <w:t>WRC-</w:t>
      </w:r>
      <w:del w:id="22" w:author="Yang, Zhenyu" w:date="2015-11-12T23:11:00Z">
        <w:r w:rsidDel="00B116C9">
          <w:rPr>
            <w:sz w:val="16"/>
            <w:szCs w:val="16"/>
            <w:lang w:eastAsia="zh-CN"/>
          </w:rPr>
          <w:delText>12</w:delText>
        </w:r>
      </w:del>
      <w:ins w:id="23" w:author="Yang, Zhenyu" w:date="2015-11-12T23:11:00Z">
        <w:r w:rsidR="00B116C9">
          <w:rPr>
            <w:sz w:val="16"/>
            <w:szCs w:val="16"/>
            <w:lang w:eastAsia="zh-CN"/>
          </w:rPr>
          <w:t>15</w:t>
        </w:r>
      </w:ins>
      <w:r w:rsidRPr="000D1061">
        <w:rPr>
          <w:rFonts w:hint="eastAsia"/>
          <w:sz w:val="16"/>
          <w:szCs w:val="16"/>
          <w:lang w:eastAsia="zh-CN"/>
        </w:rPr>
        <w:t>）</w:t>
      </w:r>
    </w:p>
    <w:p w:rsidR="005227ED" w:rsidRDefault="00B83CE4" w:rsidP="00FF0293">
      <w:pPr>
        <w:pStyle w:val="Reasons"/>
        <w:rPr>
          <w:lang w:eastAsia="zh-CN"/>
        </w:rPr>
      </w:pPr>
      <w:r>
        <w:rPr>
          <w:b/>
          <w:lang w:eastAsia="zh-CN"/>
        </w:rPr>
        <w:t>理由：</w:t>
      </w:r>
      <w:r>
        <w:rPr>
          <w:lang w:eastAsia="zh-CN"/>
        </w:rPr>
        <w:tab/>
      </w:r>
      <w:r w:rsidR="00FF0293" w:rsidRPr="00FF0293">
        <w:rPr>
          <w:rFonts w:hint="eastAsia"/>
          <w:lang w:eastAsia="zh-CN"/>
        </w:rPr>
        <w:t>在哥斯达黎加，</w:t>
      </w:r>
      <w:r w:rsidR="00FF0293" w:rsidRPr="00FF0293">
        <w:rPr>
          <w:lang w:eastAsia="zh-CN"/>
        </w:rPr>
        <w:t>10.45-10.5 </w:t>
      </w:r>
      <w:r w:rsidR="00FF0293" w:rsidRPr="00FF0293">
        <w:rPr>
          <w:rFonts w:hint="eastAsia"/>
          <w:lang w:eastAsia="zh-CN"/>
        </w:rPr>
        <w:t>GHz</w:t>
      </w:r>
      <w:r w:rsidR="00FF0293" w:rsidRPr="00FF0293">
        <w:rPr>
          <w:rFonts w:hint="eastAsia"/>
          <w:lang w:eastAsia="zh-CN"/>
        </w:rPr>
        <w:t>频段仅划分给固定业务。</w:t>
      </w:r>
    </w:p>
    <w:p w:rsidR="005227ED" w:rsidRDefault="00B83CE4">
      <w:pPr>
        <w:pStyle w:val="Proposal"/>
        <w:rPr>
          <w:lang w:eastAsia="zh-CN"/>
        </w:rPr>
      </w:pPr>
      <w:r>
        <w:rPr>
          <w:lang w:eastAsia="zh-CN"/>
        </w:rPr>
        <w:t>MOD</w:t>
      </w:r>
      <w:r>
        <w:rPr>
          <w:lang w:eastAsia="zh-CN"/>
        </w:rPr>
        <w:tab/>
        <w:t>CTR/254/5</w:t>
      </w:r>
    </w:p>
    <w:p w:rsidR="00DB1CAC" w:rsidRPr="00031394" w:rsidRDefault="00B83CE4">
      <w:pPr>
        <w:pStyle w:val="Note"/>
        <w:rPr>
          <w:lang w:val="es-ES_tradnl" w:eastAsia="zh-CN"/>
        </w:rPr>
      </w:pPr>
      <w:r w:rsidRPr="00C11E57">
        <w:rPr>
          <w:rStyle w:val="Artdef"/>
          <w:rFonts w:hint="eastAsia"/>
          <w:lang w:eastAsia="zh-CN"/>
        </w:rPr>
        <w:t>5.512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：在阿尔及利亚、安哥拉、沙特阿拉伯、奥地利、巴林、孟加拉国、文莱达鲁萨兰国、喀麦隆、刚果共和国、</w:t>
      </w:r>
      <w:del w:id="24" w:author="Jin, Yue" w:date="2015-11-13T00:04:00Z">
        <w:r w:rsidRPr="00974163" w:rsidDel="00655549">
          <w:rPr>
            <w:rFonts w:hint="eastAsia"/>
            <w:lang w:eastAsia="zh-CN"/>
          </w:rPr>
          <w:delText>哥斯达黎加、</w:delText>
        </w:r>
      </w:del>
      <w:r w:rsidRPr="00974163">
        <w:rPr>
          <w:rFonts w:hint="eastAsia"/>
          <w:lang w:eastAsia="zh-CN"/>
        </w:rPr>
        <w:t>埃及、萨尔瓦多、阿拉伯联合酋长国、厄立特里亚、芬兰、危地马拉、印度、印度尼西亚、伊朗伊斯兰共和国、约旦、肯尼亚、科威特、黎巴嫩、</w:t>
      </w:r>
      <w:r>
        <w:rPr>
          <w:rFonts w:hint="eastAsia"/>
          <w:lang w:eastAsia="zh-CN"/>
        </w:rPr>
        <w:t>利比亚、</w:t>
      </w:r>
      <w:r w:rsidRPr="00974163">
        <w:rPr>
          <w:rFonts w:hint="eastAsia"/>
          <w:lang w:eastAsia="zh-CN"/>
        </w:rPr>
        <w:t>马来西亚、马里、摩洛哥、毛里塔尼亚、黑山、尼泊尔、尼加拉瓜、</w:t>
      </w:r>
      <w:r>
        <w:rPr>
          <w:rFonts w:hint="eastAsia"/>
          <w:lang w:eastAsia="zh-CN"/>
        </w:rPr>
        <w:t>尼日尔、</w:t>
      </w:r>
      <w:r w:rsidRPr="00974163">
        <w:rPr>
          <w:rFonts w:hint="eastAsia"/>
          <w:lang w:eastAsia="zh-CN"/>
        </w:rPr>
        <w:t>阿曼、巴基斯坦、卡塔尔、阿拉伯叙利亚共和国、</w:t>
      </w:r>
      <w:r>
        <w:rPr>
          <w:rFonts w:hint="eastAsia"/>
          <w:lang w:eastAsia="zh-CN"/>
        </w:rPr>
        <w:t>刚果民主共和国、</w:t>
      </w:r>
      <w:r w:rsidRPr="00974163">
        <w:rPr>
          <w:rFonts w:hint="eastAsia"/>
          <w:lang w:eastAsia="zh-CN"/>
        </w:rPr>
        <w:t>塞尔维</w:t>
      </w:r>
      <w:r w:rsidRPr="00974163">
        <w:rPr>
          <w:rFonts w:hint="eastAsia"/>
          <w:lang w:eastAsia="zh-CN"/>
        </w:rPr>
        <w:lastRenderedPageBreak/>
        <w:t>亚、新加坡、索马里、苏丹</w:t>
      </w:r>
      <w:r>
        <w:rPr>
          <w:rFonts w:hint="eastAsia"/>
          <w:lang w:eastAsia="zh-CN"/>
        </w:rPr>
        <w:t>、南苏丹</w:t>
      </w:r>
      <w:r w:rsidRPr="00974163">
        <w:rPr>
          <w:rFonts w:hint="eastAsia"/>
          <w:lang w:eastAsia="zh-CN"/>
        </w:rPr>
        <w:t>、坦桑尼亚、乍得、多哥以及也门，</w:t>
      </w:r>
      <w:r w:rsidRPr="00974163">
        <w:rPr>
          <w:lang w:eastAsia="zh-CN"/>
        </w:rPr>
        <w:t>15.7-17.3 GHz</w:t>
      </w:r>
      <w:r w:rsidRPr="00974163">
        <w:rPr>
          <w:rFonts w:hint="eastAsia"/>
          <w:lang w:eastAsia="zh-CN"/>
        </w:rPr>
        <w:t>频段亦划分给作为主要业务的固定业务和移动业务。</w:t>
      </w:r>
      <w:r w:rsidRPr="00031394">
        <w:rPr>
          <w:rFonts w:hint="eastAsia"/>
          <w:sz w:val="16"/>
          <w:szCs w:val="16"/>
          <w:lang w:val="es-ES_tradnl" w:eastAsia="zh-CN"/>
        </w:rPr>
        <w:t>（</w:t>
      </w:r>
      <w:r w:rsidRPr="00031394">
        <w:rPr>
          <w:rFonts w:hint="eastAsia"/>
          <w:sz w:val="16"/>
          <w:szCs w:val="16"/>
          <w:lang w:val="es-ES_tradnl" w:eastAsia="zh-CN"/>
        </w:rPr>
        <w:t>WRC-</w:t>
      </w:r>
      <w:del w:id="25" w:author="Yang, Zhenyu" w:date="2015-11-12T23:11:00Z">
        <w:r w:rsidRPr="00031394" w:rsidDel="00B116C9">
          <w:rPr>
            <w:rFonts w:hint="eastAsia"/>
            <w:sz w:val="16"/>
            <w:szCs w:val="16"/>
            <w:lang w:val="es-ES_tradnl" w:eastAsia="zh-CN"/>
          </w:rPr>
          <w:delText>12</w:delText>
        </w:r>
      </w:del>
      <w:ins w:id="26" w:author="Yang, Zhenyu" w:date="2015-11-12T23:11:00Z">
        <w:r w:rsidR="00B116C9">
          <w:rPr>
            <w:sz w:val="16"/>
            <w:szCs w:val="16"/>
            <w:lang w:val="es-ES_tradnl" w:eastAsia="zh-CN"/>
          </w:rPr>
          <w:t>15</w:t>
        </w:r>
      </w:ins>
      <w:r w:rsidRPr="00031394">
        <w:rPr>
          <w:rFonts w:hint="eastAsia"/>
          <w:sz w:val="16"/>
          <w:szCs w:val="16"/>
          <w:lang w:val="es-ES_tradnl" w:eastAsia="zh-CN"/>
        </w:rPr>
        <w:t>）</w:t>
      </w:r>
    </w:p>
    <w:p w:rsidR="00031394" w:rsidRDefault="00B83CE4" w:rsidP="00031394">
      <w:pPr>
        <w:pStyle w:val="Reasons"/>
        <w:rPr>
          <w:lang w:eastAsia="zh-CN"/>
        </w:rPr>
      </w:pPr>
      <w:r>
        <w:rPr>
          <w:b/>
          <w:lang w:eastAsia="zh-CN"/>
        </w:rPr>
        <w:t>理由</w:t>
      </w:r>
      <w:r w:rsidRPr="00031394">
        <w:rPr>
          <w:b/>
          <w:lang w:val="es-ES_tradnl" w:eastAsia="zh-CN"/>
        </w:rPr>
        <w:t>：</w:t>
      </w:r>
      <w:r w:rsidRPr="00031394">
        <w:rPr>
          <w:lang w:val="es-ES_tradnl" w:eastAsia="zh-CN"/>
        </w:rPr>
        <w:tab/>
      </w:r>
      <w:r w:rsidR="00031394">
        <w:rPr>
          <w:rFonts w:hint="eastAsia"/>
          <w:lang w:eastAsia="zh-CN"/>
        </w:rPr>
        <w:t>哥斯达黎加无需再出现在此脚注中。</w:t>
      </w:r>
    </w:p>
    <w:p w:rsidR="00031394" w:rsidRDefault="00031394">
      <w:pPr>
        <w:jc w:val="center"/>
        <w:rPr>
          <w:lang w:eastAsia="zh-CN"/>
        </w:rPr>
      </w:pPr>
    </w:p>
    <w:p w:rsidR="00EB5870" w:rsidRDefault="00EB5870" w:rsidP="0032202E">
      <w:pPr>
        <w:pStyle w:val="Reasons"/>
      </w:pPr>
    </w:p>
    <w:p w:rsidR="00EB5870" w:rsidRDefault="00EB5870">
      <w:pPr>
        <w:jc w:val="center"/>
      </w:pPr>
      <w:r>
        <w:t>______________</w:t>
      </w:r>
    </w:p>
    <w:p w:rsidR="00031394" w:rsidRDefault="00031394">
      <w:pPr>
        <w:jc w:val="center"/>
        <w:rPr>
          <w:lang w:eastAsia="zh-CN"/>
        </w:rPr>
      </w:pPr>
    </w:p>
    <w:sectPr w:rsidR="0003139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E4" w:rsidRPr="00DA0469" w:rsidRDefault="00B83CE4" w:rsidP="00B83CE4">
    <w:pPr>
      <w:pStyle w:val="Footer"/>
      <w:rPr>
        <w:lang w:val="en-US"/>
      </w:rPr>
    </w:pPr>
    <w:r>
      <w:fldChar w:fldCharType="begin"/>
    </w:r>
    <w:r w:rsidRPr="00DA0469">
      <w:rPr>
        <w:lang w:val="en-US"/>
      </w:rPr>
      <w:instrText xml:space="preserve"> FILENAME \p \* MERGEFORMAT </w:instrText>
    </w:r>
    <w:r>
      <w:fldChar w:fldCharType="separate"/>
    </w:r>
    <w:r w:rsidR="0002645E">
      <w:rPr>
        <w:lang w:val="en-US"/>
      </w:rPr>
      <w:t>P:\CHI\ITU-R\CONF-R\CMR15\200\254C.docx</w:t>
    </w:r>
    <w:r>
      <w:fldChar w:fldCharType="end"/>
    </w:r>
    <w:r>
      <w:t xml:space="preserve"> (390088)</w:t>
    </w:r>
    <w:r w:rsidRPr="00DA0469">
      <w:rPr>
        <w:lang w:val="en-US"/>
      </w:rPr>
      <w:tab/>
    </w:r>
    <w:r>
      <w:fldChar w:fldCharType="begin"/>
    </w:r>
    <w:r>
      <w:instrText xml:space="preserve"> savedate \@ dd.MM.yy </w:instrText>
    </w:r>
    <w:r>
      <w:fldChar w:fldCharType="separate"/>
    </w:r>
    <w:r w:rsidR="0002645E">
      <w:t>13.11.15</w:t>
    </w:r>
    <w:r>
      <w:fldChar w:fldCharType="end"/>
    </w:r>
    <w:r w:rsidRPr="00DA0469">
      <w:rPr>
        <w:lang w:val="en-US"/>
      </w:rPr>
      <w:tab/>
    </w:r>
    <w:r>
      <w:fldChar w:fldCharType="begin"/>
    </w:r>
    <w:r>
      <w:instrText xml:space="preserve"> printdate \@ dd.MM.yy </w:instrText>
    </w:r>
    <w:r>
      <w:fldChar w:fldCharType="separate"/>
    </w:r>
    <w:r w:rsidR="0002645E">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2645E">
      <w:rPr>
        <w:lang w:val="en-US"/>
      </w:rPr>
      <w:t>P:\CHI\ITU-R\CONF-R\CMR15\200\254C.docx</w:t>
    </w:r>
    <w:r>
      <w:fldChar w:fldCharType="end"/>
    </w:r>
    <w:r w:rsidR="00B83CE4">
      <w:t xml:space="preserve"> (390088)</w:t>
    </w:r>
    <w:r w:rsidRPr="00DA0469">
      <w:rPr>
        <w:lang w:val="en-US"/>
      </w:rPr>
      <w:tab/>
    </w:r>
    <w:r>
      <w:fldChar w:fldCharType="begin"/>
    </w:r>
    <w:r>
      <w:instrText xml:space="preserve"> savedate \@ dd.MM.yy </w:instrText>
    </w:r>
    <w:r>
      <w:fldChar w:fldCharType="separate"/>
    </w:r>
    <w:r w:rsidR="0002645E">
      <w:t>13.11.15</w:t>
    </w:r>
    <w:r>
      <w:fldChar w:fldCharType="end"/>
    </w:r>
    <w:r w:rsidRPr="00DA0469">
      <w:rPr>
        <w:lang w:val="en-US"/>
      </w:rPr>
      <w:tab/>
    </w:r>
    <w:r>
      <w:fldChar w:fldCharType="begin"/>
    </w:r>
    <w:r>
      <w:instrText xml:space="preserve"> printdate \@ dd.MM.yy </w:instrText>
    </w:r>
    <w:r>
      <w:fldChar w:fldCharType="separate"/>
    </w:r>
    <w:r w:rsidR="0002645E">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645E">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5E"/>
    <w:rsid w:val="000264C2"/>
    <w:rsid w:val="000273B7"/>
    <w:rsid w:val="00031394"/>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27ED"/>
    <w:rsid w:val="00527E8A"/>
    <w:rsid w:val="00542E85"/>
    <w:rsid w:val="00562479"/>
    <w:rsid w:val="00576849"/>
    <w:rsid w:val="005A0ACB"/>
    <w:rsid w:val="005E08D2"/>
    <w:rsid w:val="005E7FD8"/>
    <w:rsid w:val="00622560"/>
    <w:rsid w:val="00644391"/>
    <w:rsid w:val="00647712"/>
    <w:rsid w:val="00655549"/>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116C9"/>
    <w:rsid w:val="00B711CC"/>
    <w:rsid w:val="00B76B09"/>
    <w:rsid w:val="00B83CE4"/>
    <w:rsid w:val="00B851D4"/>
    <w:rsid w:val="00B868FC"/>
    <w:rsid w:val="00B95072"/>
    <w:rsid w:val="00BB26CD"/>
    <w:rsid w:val="00C07239"/>
    <w:rsid w:val="00C364B1"/>
    <w:rsid w:val="00C47D87"/>
    <w:rsid w:val="00C627F9"/>
    <w:rsid w:val="00C6584D"/>
    <w:rsid w:val="00C929E0"/>
    <w:rsid w:val="00C97635"/>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B5870"/>
    <w:rsid w:val="00F837F4"/>
    <w:rsid w:val="00FC59C4"/>
    <w:rsid w:val="00FF0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CC5DA-DC07-43A9-A65F-2538A00E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R15-WRC15-C-0254!!MSW-C</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17DB7CF5-A322-4A27-B13B-F91C3CBA9746}">
  <ds:schemaRefs>
    <ds:schemaRef ds:uri="http://purl.org/dc/elements/1.1/"/>
    <ds:schemaRef ds:uri="32a1a8c5-2265-4ebc-b7a0-2071e2c5c9bb"/>
    <ds:schemaRef ds:uri="http://purl.org/dc/dcmitype/"/>
    <ds:schemaRef ds:uri="http://schemas.microsoft.com/office/2006/documentManagement/types"/>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1195</Words>
  <Characters>1434</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R15-WRC15-C-0254!!MSW-C</vt:lpstr>
    </vt:vector>
  </TitlesOfParts>
  <Manager>General Secretariat - Pool</Manager>
  <Company>International Telecommunication Union (ITU)</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R15-WRC15-C-0254!!MSW-C</dc:title>
  <dc:subject>World Radiocommunication Conference - 2015</dc:subject>
  <dc:creator>Documents Proposals Manager (DPM)</dc:creator>
  <cp:keywords>DPM_v5.2015.11.120_prod</cp:keywords>
  <dc:description/>
  <cp:lastModifiedBy>Yuan, Tianxiang</cp:lastModifiedBy>
  <cp:revision>5</cp:revision>
  <cp:lastPrinted>2015-11-12T23:44:00Z</cp:lastPrinted>
  <dcterms:created xsi:type="dcterms:W3CDTF">2015-11-12T23:17:00Z</dcterms:created>
  <dcterms:modified xsi:type="dcterms:W3CDTF">2015-11-12T23:45:00Z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