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AA4E8B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AA4E8B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AA4E8B">
            <w:pPr>
              <w:pStyle w:val="Adress"/>
              <w:framePr w:hSpace="0" w:wrap="auto" w:xAlign="left" w:yAlign="inline"/>
              <w:spacing w:before="0" w:line="300" w:lineRule="exact"/>
            </w:pPr>
          </w:p>
        </w:tc>
      </w:tr>
      <w:tr w:rsidR="003E1608" w:rsidRPr="00923804" w:rsidTr="003E1608">
        <w:trPr>
          <w:cantSplit/>
        </w:trPr>
        <w:tc>
          <w:tcPr>
            <w:tcW w:w="6619" w:type="dxa"/>
          </w:tcPr>
          <w:p w:rsidR="003E1608" w:rsidRPr="00923804" w:rsidRDefault="00E165ED" w:rsidP="00AA4E8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2380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923804" w:rsidRPr="00923804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F803EC" w:rsidRDefault="003E1608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F803EC">
              <w:rPr>
                <w:rtl/>
              </w:rPr>
              <w:t xml:space="preserve">الوثيقة </w:t>
            </w:r>
            <w:r w:rsidRPr="00F803EC">
              <w:t>254-</w:t>
            </w:r>
            <w:r w:rsidR="00923804" w:rsidRPr="00F803EC">
              <w:t>A</w:t>
            </w:r>
          </w:p>
        </w:tc>
      </w:tr>
      <w:tr w:rsidR="00764079" w:rsidRPr="00923804" w:rsidTr="003E1608">
        <w:trPr>
          <w:cantSplit/>
        </w:trPr>
        <w:tc>
          <w:tcPr>
            <w:tcW w:w="6619" w:type="dxa"/>
          </w:tcPr>
          <w:p w:rsidR="00764079" w:rsidRPr="00923804" w:rsidRDefault="00764079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hAnsi="Verdana"/>
                <w:rtl/>
                <w:lang w:bidi="ar-SA"/>
              </w:rPr>
            </w:pPr>
          </w:p>
        </w:tc>
        <w:tc>
          <w:tcPr>
            <w:tcW w:w="3053" w:type="dxa"/>
            <w:vAlign w:val="center"/>
          </w:tcPr>
          <w:p w:rsidR="00764079" w:rsidRPr="00F803EC" w:rsidRDefault="00764079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F803EC">
              <w:rPr>
                <w:rFonts w:eastAsia="SimSun"/>
              </w:rPr>
              <w:t>12</w:t>
            </w:r>
            <w:r w:rsidRPr="00F803EC">
              <w:rPr>
                <w:rFonts w:eastAsia="SimSun"/>
                <w:rtl/>
              </w:rPr>
              <w:t xml:space="preserve"> نوفمبر </w:t>
            </w:r>
            <w:r w:rsidRPr="00F803EC">
              <w:rPr>
                <w:rFonts w:eastAsia="SimSun"/>
              </w:rPr>
              <w:t>2015</w:t>
            </w:r>
          </w:p>
        </w:tc>
      </w:tr>
      <w:tr w:rsidR="00764079" w:rsidRPr="00923804" w:rsidTr="003E1608">
        <w:trPr>
          <w:cantSplit/>
        </w:trPr>
        <w:tc>
          <w:tcPr>
            <w:tcW w:w="6619" w:type="dxa"/>
          </w:tcPr>
          <w:p w:rsidR="00764079" w:rsidRPr="00923804" w:rsidRDefault="00764079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803EC" w:rsidRDefault="00764079" w:rsidP="00AA4E8B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F803EC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RPr="00923804" w:rsidTr="003E1608">
        <w:trPr>
          <w:cantSplit/>
        </w:trPr>
        <w:tc>
          <w:tcPr>
            <w:tcW w:w="9672" w:type="dxa"/>
            <w:gridSpan w:val="2"/>
          </w:tcPr>
          <w:p w:rsidR="00764079" w:rsidRPr="0092380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كوستاريكا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A4E8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</w:t>
            </w:r>
            <w:r w:rsidR="00923804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2380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23804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A66C7C" w:rsidP="0092380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923804" w:rsidRPr="00923804" w:rsidRDefault="00923804" w:rsidP="00923804">
      <w:pPr>
        <w:rPr>
          <w:rtl/>
          <w:lang w:bidi="ar-EG"/>
        </w:rPr>
      </w:pPr>
      <w:r w:rsidRPr="00DE04AF">
        <w:rPr>
          <w:rtl/>
        </w:rPr>
        <w:t xml:space="preserve">وفقاً للقرار </w:t>
      </w:r>
      <w:r w:rsidRPr="00DE04AF">
        <w:rPr>
          <w:bCs/>
        </w:rPr>
        <w:t>26 (Rev.WRC</w:t>
      </w:r>
      <w:r w:rsidRPr="00DE04AF">
        <w:rPr>
          <w:bCs/>
        </w:rPr>
        <w:noBreakHyphen/>
        <w:t>07)</w:t>
      </w:r>
      <w:r w:rsidRPr="00DE04AF">
        <w:rPr>
          <w:b/>
          <w:rtl/>
        </w:rPr>
        <w:t xml:space="preserve">، استعرضت إدارة </w:t>
      </w:r>
      <w:r w:rsidRPr="00DE04AF">
        <w:rPr>
          <w:rFonts w:hint="cs"/>
          <w:b/>
          <w:rtl/>
        </w:rPr>
        <w:t xml:space="preserve">كوستاريكا </w:t>
      </w:r>
      <w:r w:rsidR="00422C29">
        <w:rPr>
          <w:rFonts w:hint="cs"/>
          <w:b/>
          <w:rtl/>
          <w:lang w:bidi="ar-EG"/>
        </w:rPr>
        <w:t>ال</w:t>
      </w:r>
      <w:r w:rsidRPr="00DE04AF">
        <w:rPr>
          <w:b/>
          <w:rtl/>
        </w:rPr>
        <w:t xml:space="preserve">حواشي </w:t>
      </w:r>
      <w:r w:rsidR="00422C29">
        <w:rPr>
          <w:rFonts w:hint="cs"/>
          <w:b/>
          <w:rtl/>
        </w:rPr>
        <w:t>ذات الصلة ب</w:t>
      </w:r>
      <w:r w:rsidRPr="00DE04AF">
        <w:rPr>
          <w:b/>
          <w:rtl/>
        </w:rPr>
        <w:t xml:space="preserve">جدول توزيع </w:t>
      </w:r>
      <w:r w:rsidR="00DE04AF" w:rsidRPr="00DE04AF">
        <w:rPr>
          <w:rFonts w:hint="cs"/>
          <w:b/>
          <w:rtl/>
        </w:rPr>
        <w:t xml:space="preserve">نطاقات </w:t>
      </w:r>
      <w:r w:rsidR="00DE04AF" w:rsidRPr="00DE04AF">
        <w:rPr>
          <w:b/>
          <w:rtl/>
        </w:rPr>
        <w:t>التردد</w:t>
      </w:r>
      <w:r w:rsidRPr="00DE04AF">
        <w:rPr>
          <w:b/>
          <w:rtl/>
        </w:rPr>
        <w:t xml:space="preserve"> </w:t>
      </w:r>
      <w:r w:rsidRPr="00DE04AF">
        <w:rPr>
          <w:b/>
          <w:rtl/>
          <w:lang w:bidi="ar-EG"/>
        </w:rPr>
        <w:t xml:space="preserve">وتقترح </w:t>
      </w:r>
      <w:r w:rsidRPr="00DE04AF">
        <w:rPr>
          <w:rFonts w:hint="cs"/>
          <w:b/>
          <w:rtl/>
          <w:lang w:bidi="ar-EG"/>
        </w:rPr>
        <w:t xml:space="preserve">تعديل الحواشي </w:t>
      </w:r>
      <w:r w:rsidRPr="00DE04AF">
        <w:rPr>
          <w:b/>
          <w:rtl/>
        </w:rPr>
        <w:t>الوارد</w:t>
      </w:r>
      <w:r w:rsidR="00DE04AF" w:rsidRPr="00DE04AF">
        <w:rPr>
          <w:rFonts w:hint="cs"/>
          <w:b/>
          <w:rtl/>
        </w:rPr>
        <w:t>ة</w:t>
      </w:r>
      <w:r w:rsidRPr="00DE04AF">
        <w:rPr>
          <w:b/>
          <w:rtl/>
        </w:rPr>
        <w:t xml:space="preserve"> في المادة </w:t>
      </w:r>
      <w:r w:rsidRPr="00DE04AF">
        <w:rPr>
          <w:bCs/>
        </w:rPr>
        <w:t>5</w:t>
      </w:r>
      <w:r w:rsidRPr="00DE04AF">
        <w:rPr>
          <w:b/>
          <w:rtl/>
          <w:lang w:bidi="ar-EG"/>
        </w:rPr>
        <w:t xml:space="preserve"> من</w:t>
      </w:r>
      <w:r w:rsidRPr="00DE04AF">
        <w:rPr>
          <w:b/>
          <w:lang w:bidi="ar-EG"/>
        </w:rPr>
        <w:t> </w:t>
      </w:r>
      <w:r w:rsidRPr="00DE04AF">
        <w:rPr>
          <w:b/>
          <w:rtl/>
          <w:lang w:bidi="ar-EG"/>
        </w:rPr>
        <w:t xml:space="preserve">لوائح الراديو </w:t>
      </w:r>
      <w:r w:rsidRPr="00DE04AF">
        <w:rPr>
          <w:rFonts w:hint="cs"/>
          <w:b/>
          <w:rtl/>
          <w:lang w:bidi="ar-EG"/>
        </w:rPr>
        <w:t>والمدرجة في هذه المساهمة.</w:t>
      </w:r>
      <w:bookmarkStart w:id="0" w:name="_GoBack"/>
      <w:bookmarkEnd w:id="0"/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A66C7C" w:rsidP="000F1360">
      <w:pPr>
        <w:pStyle w:val="ArtNo"/>
        <w:spacing w:before="240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66C7C" w:rsidP="0051186A">
      <w:pPr>
        <w:pStyle w:val="Arttitle"/>
        <w:spacing w:before="200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66C7C" w:rsidP="0051186A">
      <w:pPr>
        <w:pStyle w:val="Section1"/>
        <w:spacing w:before="200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33802" w:rsidRDefault="00A66C7C">
      <w:pPr>
        <w:pStyle w:val="Proposal"/>
      </w:pPr>
      <w:r>
        <w:t>MOD</w:t>
      </w:r>
      <w:r>
        <w:tab/>
        <w:t>CTR/254/1</w:t>
      </w:r>
    </w:p>
    <w:p w:rsidR="009F37C9" w:rsidRDefault="00A66C7C" w:rsidP="00341DD5">
      <w:pPr>
        <w:pStyle w:val="Note"/>
      </w:pPr>
      <w:r w:rsidRPr="002F5EF7">
        <w:rPr>
          <w:rStyle w:val="Artdef"/>
        </w:rPr>
        <w:t>309.5</w:t>
      </w:r>
      <w:r>
        <w:rPr>
          <w:rtl/>
        </w:rPr>
        <w:tab/>
      </w:r>
      <w:r w:rsidRPr="008F0B99">
        <w:rPr>
          <w:b w:val="0"/>
          <w:bCs w:val="0"/>
          <w:i/>
          <w:iCs/>
          <w:rtl/>
        </w:rPr>
        <w:t>فئة خدمة مختلفة</w:t>
      </w:r>
      <w:r w:rsidRPr="008F0B99">
        <w:rPr>
          <w:b w:val="0"/>
          <w:bCs w:val="0"/>
          <w:rtl/>
        </w:rPr>
        <w:t xml:space="preserve">:  يوزع النطاق </w:t>
      </w:r>
      <w:r w:rsidRPr="008F0B99">
        <w:rPr>
          <w:b w:val="0"/>
          <w:bCs w:val="0"/>
        </w:rPr>
        <w:t>MHz 806-614</w:t>
      </w:r>
      <w:r w:rsidRPr="008F0B99">
        <w:rPr>
          <w:b w:val="0"/>
          <w:bCs w:val="0"/>
          <w:rtl/>
        </w:rPr>
        <w:t xml:space="preserve"> في </w:t>
      </w:r>
      <w:del w:id="2" w:author="Osman Aly Elzayat, Mostafa Mohamed" w:date="2015-11-12T23:37:00Z">
        <w:r w:rsidRPr="008F0B99" w:rsidDel="00DE04AF">
          <w:rPr>
            <w:b w:val="0"/>
            <w:bCs w:val="0"/>
            <w:rtl/>
          </w:rPr>
          <w:delText>كوستاريكا و</w:delText>
        </w:r>
      </w:del>
      <w:r w:rsidRPr="008F0B99">
        <w:rPr>
          <w:b w:val="0"/>
          <w:bCs w:val="0"/>
          <w:rtl/>
        </w:rPr>
        <w:t>السلفادور وهندوراس للخدمة الثابتة على أساس أولي (انظر</w:t>
      </w:r>
      <w:r w:rsidRPr="008F0B99">
        <w:rPr>
          <w:rFonts w:hint="cs"/>
          <w:b w:val="0"/>
          <w:bCs w:val="0"/>
          <w:rtl/>
        </w:rPr>
        <w:t> </w:t>
      </w:r>
      <w:r w:rsidRPr="008F0B99">
        <w:rPr>
          <w:b w:val="0"/>
          <w:bCs w:val="0"/>
          <w:rtl/>
        </w:rPr>
        <w:t xml:space="preserve">الرقم </w:t>
      </w:r>
      <w:r w:rsidRPr="008F0B99">
        <w:rPr>
          <w:rStyle w:val="Artref"/>
          <w:b/>
          <w:bCs/>
        </w:rPr>
        <w:t>33.5</w:t>
      </w:r>
      <w:r w:rsidRPr="008F0B99">
        <w:rPr>
          <w:b w:val="0"/>
          <w:bCs w:val="0"/>
          <w:rtl/>
        </w:rPr>
        <w:t xml:space="preserve">)، شريطة الحصول على الموافقة بموجب الرقم </w:t>
      </w:r>
      <w:r w:rsidRPr="008F0B99">
        <w:rPr>
          <w:rStyle w:val="Artref"/>
          <w:b/>
          <w:bCs/>
        </w:rPr>
        <w:t>21.9</w:t>
      </w:r>
      <w:r>
        <w:rPr>
          <w:rtl/>
        </w:rPr>
        <w:t>.</w:t>
      </w:r>
      <w:ins w:id="3" w:author="Aly, Abdullah" w:date="2015-11-13T00:11:00Z">
        <w:r w:rsidR="008F0B99" w:rsidRPr="00BE3DC6">
          <w:rPr>
            <w:b w:val="0"/>
            <w:bCs w:val="0"/>
            <w:sz w:val="16"/>
            <w:szCs w:val="16"/>
          </w:rPr>
          <w:t>(WRC-15)</w:t>
        </w:r>
        <w:r w:rsidR="008F0B99">
          <w:rPr>
            <w:sz w:val="16"/>
            <w:szCs w:val="16"/>
          </w:rPr>
          <w:t>     </w:t>
        </w:r>
      </w:ins>
    </w:p>
    <w:p w:rsidR="00B33802" w:rsidRDefault="00A66C7C" w:rsidP="00923804">
      <w:pPr>
        <w:pStyle w:val="Reasons"/>
      </w:pPr>
      <w:r>
        <w:rPr>
          <w:rtl/>
        </w:rPr>
        <w:t>الأسباب:</w:t>
      </w:r>
      <w:r>
        <w:tab/>
      </w:r>
      <w:r w:rsidR="00923804" w:rsidRPr="00DE04AF">
        <w:rPr>
          <w:rFonts w:hint="cs"/>
          <w:b w:val="0"/>
          <w:bCs w:val="0"/>
          <w:rtl/>
        </w:rPr>
        <w:t>لم يعد ذكر كوستاريكا ضرورياً في هذه الحاشية.</w:t>
      </w:r>
    </w:p>
    <w:p w:rsidR="00B33802" w:rsidRDefault="00A66C7C">
      <w:pPr>
        <w:pStyle w:val="Proposal"/>
      </w:pPr>
      <w:r>
        <w:t>MOD</w:t>
      </w:r>
      <w:r>
        <w:tab/>
        <w:t>CTR/254/2</w:t>
      </w:r>
    </w:p>
    <w:p w:rsidR="009F37C9" w:rsidRPr="006866F9" w:rsidRDefault="00A66C7C">
      <w:pPr>
        <w:pStyle w:val="Note"/>
        <w:rPr>
          <w:spacing w:val="-3"/>
          <w:rtl/>
        </w:rPr>
        <w:pPrChange w:id="4" w:author="El Wardany, Samy" w:date="2015-11-13T02:31:00Z">
          <w:pPr/>
        </w:pPrChange>
      </w:pPr>
      <w:r w:rsidRPr="006866F9">
        <w:rPr>
          <w:rStyle w:val="Artdef"/>
          <w:spacing w:val="-3"/>
        </w:rPr>
        <w:t>468.5</w:t>
      </w:r>
      <w:r w:rsidRPr="006866F9">
        <w:rPr>
          <w:spacing w:val="-3"/>
          <w:rtl/>
        </w:rPr>
        <w:tab/>
      </w:r>
      <w:r w:rsidRPr="006866F9">
        <w:rPr>
          <w:b w:val="0"/>
          <w:bCs w:val="0"/>
          <w:i/>
          <w:iCs/>
          <w:spacing w:val="-3"/>
          <w:rtl/>
        </w:rPr>
        <w:t>توزيع إضافي</w:t>
      </w:r>
      <w:r w:rsidRPr="006866F9">
        <w:rPr>
          <w:b w:val="0"/>
          <w:bCs w:val="0"/>
          <w:spacing w:val="-3"/>
          <w:rtl/>
        </w:rPr>
        <w:t xml:space="preserve">:  يوزع النطاق </w:t>
      </w:r>
      <w:r w:rsidRPr="006866F9">
        <w:rPr>
          <w:b w:val="0"/>
          <w:bCs w:val="0"/>
          <w:spacing w:val="-3"/>
        </w:rPr>
        <w:t>MHz 8 750</w:t>
      </w:r>
      <w:r w:rsidRPr="006866F9">
        <w:rPr>
          <w:b w:val="0"/>
          <w:bCs w:val="0"/>
          <w:spacing w:val="-3"/>
        </w:rPr>
        <w:noBreakHyphen/>
        <w:t>8 500</w:t>
      </w:r>
      <w:r w:rsidRPr="006866F9">
        <w:rPr>
          <w:b w:val="0"/>
          <w:bCs w:val="0"/>
          <w:spacing w:val="-3"/>
          <w:rtl/>
        </w:rPr>
        <w:t xml:space="preserve"> أيضاً على الخدمتين الثابتة والمتنقلة على أساس أولي في البلدان التالية: المملكة العربية السعودية والبحرين وبنغلاديش وبروني دار السلام وبوروندي والكاميرون والصين والكونغو </w:t>
      </w:r>
      <w:del w:id="5" w:author="Osman Aly Elzayat, Mostafa Mohamed" w:date="2015-11-12T23:39:00Z">
        <w:r w:rsidRPr="006866F9" w:rsidDel="00DE04AF">
          <w:rPr>
            <w:b w:val="0"/>
            <w:bCs w:val="0"/>
            <w:spacing w:val="-3"/>
            <w:rtl/>
          </w:rPr>
          <w:delText xml:space="preserve">وكوستاريكا </w:delText>
        </w:r>
      </w:del>
      <w:r w:rsidRPr="006866F9">
        <w:rPr>
          <w:rFonts w:hint="cs"/>
          <w:b w:val="0"/>
          <w:bCs w:val="0"/>
          <w:spacing w:val="-3"/>
          <w:rtl/>
        </w:rPr>
        <w:t xml:space="preserve">وجيبوتي </w:t>
      </w:r>
      <w:r w:rsidRPr="006866F9">
        <w:rPr>
          <w:b w:val="0"/>
          <w:bCs w:val="0"/>
          <w:spacing w:val="-3"/>
          <w:rtl/>
        </w:rPr>
        <w:t xml:space="preserve">ومصر والإمارات العربية المتحدة وغابون وغيانا وإندونيسيا وجمهورية إيران الإسلامية </w:t>
      </w:r>
      <w:r w:rsidRPr="006866F9">
        <w:rPr>
          <w:rFonts w:hint="cs"/>
          <w:b w:val="0"/>
          <w:bCs w:val="0"/>
          <w:spacing w:val="-3"/>
          <w:rtl/>
        </w:rPr>
        <w:t>والعراق</w:t>
      </w:r>
      <w:r w:rsidRPr="006866F9">
        <w:rPr>
          <w:b w:val="0"/>
          <w:bCs w:val="0"/>
          <w:spacing w:val="-3"/>
          <w:rtl/>
        </w:rPr>
        <w:t xml:space="preserve"> وجامايكا والأردن وكينيا والكويت ولبنان </w:t>
      </w:r>
      <w:r w:rsidRPr="006866F9">
        <w:rPr>
          <w:rFonts w:hint="cs"/>
          <w:b w:val="0"/>
          <w:bCs w:val="0"/>
          <w:spacing w:val="-3"/>
          <w:rtl/>
        </w:rPr>
        <w:t>وليبيا</w:t>
      </w:r>
      <w:r w:rsidRPr="006866F9">
        <w:rPr>
          <w:b w:val="0"/>
          <w:bCs w:val="0"/>
          <w:spacing w:val="-3"/>
          <w:rtl/>
        </w:rPr>
        <w:t xml:space="preserve"> وماليزيا ومالي والمغرب وموريتانيا ونيبال ونيجيريا وعمان </w:t>
      </w:r>
      <w:r w:rsidRPr="006866F9">
        <w:rPr>
          <w:rFonts w:hint="cs"/>
          <w:b w:val="0"/>
          <w:bCs w:val="0"/>
          <w:spacing w:val="-3"/>
          <w:rtl/>
        </w:rPr>
        <w:t xml:space="preserve">وأوغندا </w:t>
      </w:r>
      <w:r w:rsidRPr="006866F9">
        <w:rPr>
          <w:b w:val="0"/>
          <w:bCs w:val="0"/>
          <w:spacing w:val="-3"/>
          <w:rtl/>
        </w:rPr>
        <w:t>وباكستان وقطر والجمهورية</w:t>
      </w:r>
      <w:r w:rsidR="008F0B99" w:rsidRPr="006866F9">
        <w:rPr>
          <w:rFonts w:hint="cs"/>
          <w:b w:val="0"/>
          <w:bCs w:val="0"/>
          <w:spacing w:val="-3"/>
          <w:rtl/>
        </w:rPr>
        <w:t> </w:t>
      </w:r>
      <w:r w:rsidRPr="006866F9">
        <w:rPr>
          <w:b w:val="0"/>
          <w:bCs w:val="0"/>
          <w:spacing w:val="-3"/>
          <w:rtl/>
        </w:rPr>
        <w:t>العربية</w:t>
      </w:r>
      <w:r w:rsidR="008F0B99" w:rsidRPr="006866F9">
        <w:rPr>
          <w:rFonts w:hint="cs"/>
          <w:b w:val="0"/>
          <w:bCs w:val="0"/>
          <w:spacing w:val="-3"/>
          <w:rtl/>
        </w:rPr>
        <w:t> </w:t>
      </w:r>
      <w:r w:rsidRPr="006866F9">
        <w:rPr>
          <w:b w:val="0"/>
          <w:bCs w:val="0"/>
          <w:spacing w:val="-3"/>
          <w:rtl/>
        </w:rPr>
        <w:t>السورية وجمهورية</w:t>
      </w:r>
      <w:r w:rsidR="008F0B99" w:rsidRPr="006866F9">
        <w:rPr>
          <w:rFonts w:hint="cs"/>
          <w:b w:val="0"/>
          <w:bCs w:val="0"/>
          <w:spacing w:val="-3"/>
          <w:rtl/>
        </w:rPr>
        <w:t> </w:t>
      </w:r>
      <w:r w:rsidRPr="006866F9">
        <w:rPr>
          <w:b w:val="0"/>
          <w:bCs w:val="0"/>
          <w:spacing w:val="-3"/>
          <w:rtl/>
        </w:rPr>
        <w:t>كوريا</w:t>
      </w:r>
      <w:r w:rsidR="008F0B99" w:rsidRPr="006866F9">
        <w:rPr>
          <w:rFonts w:hint="cs"/>
          <w:b w:val="0"/>
          <w:bCs w:val="0"/>
          <w:spacing w:val="-3"/>
          <w:rtl/>
        </w:rPr>
        <w:t> </w:t>
      </w:r>
      <w:r w:rsidRPr="006866F9">
        <w:rPr>
          <w:b w:val="0"/>
          <w:bCs w:val="0"/>
          <w:spacing w:val="-3"/>
          <w:rtl/>
        </w:rPr>
        <w:t xml:space="preserve">الديمقراطية الشعبية والسنغال وسنغافورة والصومال </w:t>
      </w:r>
      <w:r w:rsidRPr="006866F9">
        <w:rPr>
          <w:rFonts w:hint="cs"/>
          <w:b w:val="0"/>
          <w:bCs w:val="0"/>
          <w:spacing w:val="-3"/>
          <w:rtl/>
        </w:rPr>
        <w:t xml:space="preserve">والسودان </w:t>
      </w:r>
      <w:r w:rsidRPr="006866F9">
        <w:rPr>
          <w:b w:val="0"/>
          <w:bCs w:val="0"/>
          <w:spacing w:val="-3"/>
          <w:rtl/>
        </w:rPr>
        <w:t xml:space="preserve">وسوازيلاند </w:t>
      </w:r>
      <w:proofErr w:type="spellStart"/>
      <w:r w:rsidRPr="006866F9">
        <w:rPr>
          <w:b w:val="0"/>
          <w:bCs w:val="0"/>
          <w:spacing w:val="-3"/>
          <w:rtl/>
        </w:rPr>
        <w:t>وﺗﻨ</w:t>
      </w:r>
      <w:r w:rsidR="00AA4E8B" w:rsidRPr="006866F9">
        <w:rPr>
          <w:rFonts w:hint="cs"/>
          <w:b w:val="0"/>
          <w:bCs w:val="0"/>
          <w:spacing w:val="-3"/>
          <w:rtl/>
        </w:rPr>
        <w:t>‍</w:t>
      </w:r>
      <w:r w:rsidRPr="006866F9">
        <w:rPr>
          <w:b w:val="0"/>
          <w:bCs w:val="0"/>
          <w:spacing w:val="-3"/>
          <w:rtl/>
        </w:rPr>
        <w:t>ﺰانيا</w:t>
      </w:r>
      <w:proofErr w:type="spellEnd"/>
      <w:r w:rsidRPr="006866F9">
        <w:rPr>
          <w:b w:val="0"/>
          <w:bCs w:val="0"/>
          <w:spacing w:val="-3"/>
          <w:rtl/>
        </w:rPr>
        <w:t xml:space="preserve"> وتشاد وتوغو وتونس</w:t>
      </w:r>
      <w:r w:rsidR="008F0B99" w:rsidRPr="006866F9">
        <w:rPr>
          <w:rFonts w:hint="cs"/>
          <w:b w:val="0"/>
          <w:bCs w:val="0"/>
          <w:spacing w:val="-3"/>
          <w:rtl/>
        </w:rPr>
        <w:t> </w:t>
      </w:r>
      <w:r w:rsidRPr="006866F9">
        <w:rPr>
          <w:b w:val="0"/>
          <w:bCs w:val="0"/>
          <w:spacing w:val="-3"/>
          <w:rtl/>
        </w:rPr>
        <w:t>واليمن.</w:t>
      </w:r>
      <w:r w:rsidR="008F0B99" w:rsidRPr="006866F9">
        <w:rPr>
          <w:b w:val="0"/>
          <w:bCs w:val="0"/>
          <w:spacing w:val="-3"/>
          <w:sz w:val="16"/>
        </w:rPr>
        <w:t>(WRC</w:t>
      </w:r>
      <w:r w:rsidR="008F0B99" w:rsidRPr="006866F9">
        <w:rPr>
          <w:b w:val="0"/>
          <w:bCs w:val="0"/>
          <w:spacing w:val="-3"/>
          <w:sz w:val="16"/>
        </w:rPr>
        <w:noBreakHyphen/>
      </w:r>
      <w:del w:id="6" w:author="El Wardany, Samy" w:date="2015-11-13T02:31:00Z">
        <w:r w:rsidR="008F0B99" w:rsidRPr="006866F9" w:rsidDel="00AA4E8B">
          <w:rPr>
            <w:b w:val="0"/>
            <w:bCs w:val="0"/>
            <w:spacing w:val="-3"/>
            <w:sz w:val="16"/>
          </w:rPr>
          <w:delText>12</w:delText>
        </w:r>
      </w:del>
      <w:ins w:id="7" w:author="El Wardany, Samy" w:date="2015-11-13T02:31:00Z">
        <w:r w:rsidR="00AA4E8B" w:rsidRPr="006866F9">
          <w:rPr>
            <w:b w:val="0"/>
            <w:bCs w:val="0"/>
            <w:spacing w:val="-3"/>
            <w:sz w:val="16"/>
          </w:rPr>
          <w:t>15</w:t>
        </w:r>
      </w:ins>
      <w:r w:rsidR="008F0B99" w:rsidRPr="006866F9">
        <w:rPr>
          <w:b w:val="0"/>
          <w:bCs w:val="0"/>
          <w:spacing w:val="-3"/>
          <w:sz w:val="16"/>
        </w:rPr>
        <w:t>)    </w:t>
      </w:r>
    </w:p>
    <w:p w:rsidR="00B33802" w:rsidRDefault="00A66C7C">
      <w:pPr>
        <w:pStyle w:val="Reasons"/>
      </w:pPr>
      <w:r>
        <w:rPr>
          <w:rtl/>
        </w:rPr>
        <w:t>الأسباب:</w:t>
      </w:r>
      <w:r>
        <w:tab/>
      </w:r>
      <w:r w:rsidR="00923804" w:rsidRPr="00DE04AF">
        <w:rPr>
          <w:rFonts w:hint="eastAsia"/>
          <w:b w:val="0"/>
          <w:bCs w:val="0"/>
          <w:rtl/>
          <w:rPrChange w:id="8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لم</w:t>
      </w:r>
      <w:r w:rsidR="00923804" w:rsidRPr="00DE04AF">
        <w:rPr>
          <w:b w:val="0"/>
          <w:bCs w:val="0"/>
          <w:rtl/>
          <w:rPrChange w:id="9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10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يعد</w:t>
      </w:r>
      <w:r w:rsidR="00923804" w:rsidRPr="00DE04AF">
        <w:rPr>
          <w:b w:val="0"/>
          <w:bCs w:val="0"/>
          <w:rtl/>
          <w:rPrChange w:id="11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12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ذكر</w:t>
      </w:r>
      <w:r w:rsidR="00923804" w:rsidRPr="00DE04AF">
        <w:rPr>
          <w:b w:val="0"/>
          <w:bCs w:val="0"/>
          <w:rtl/>
          <w:rPrChange w:id="13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14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كوستاريكا</w:t>
      </w:r>
      <w:r w:rsidR="00923804" w:rsidRPr="00DE04AF">
        <w:rPr>
          <w:b w:val="0"/>
          <w:bCs w:val="0"/>
          <w:rtl/>
          <w:rPrChange w:id="15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16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ضرورياً</w:t>
      </w:r>
      <w:r w:rsidR="00923804" w:rsidRPr="00DE04AF">
        <w:rPr>
          <w:b w:val="0"/>
          <w:bCs w:val="0"/>
          <w:rtl/>
          <w:rPrChange w:id="17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18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في</w:t>
      </w:r>
      <w:r w:rsidR="00923804" w:rsidRPr="00DE04AF">
        <w:rPr>
          <w:b w:val="0"/>
          <w:bCs w:val="0"/>
          <w:rtl/>
          <w:rPrChange w:id="19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20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هذه</w:t>
      </w:r>
      <w:r w:rsidR="00923804" w:rsidRPr="00DE04AF">
        <w:rPr>
          <w:b w:val="0"/>
          <w:bCs w:val="0"/>
          <w:rtl/>
          <w:rPrChange w:id="21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rPrChange w:id="22" w:author="Osman Aly Elzayat, Mostafa Mohamed" w:date="2015-11-12T23:39:00Z">
            <w:rPr>
              <w:rFonts w:hint="eastAsia"/>
              <w:b w:val="0"/>
              <w:bCs w:val="0"/>
              <w:highlight w:val="yellow"/>
              <w:rtl/>
            </w:rPr>
          </w:rPrChange>
        </w:rPr>
        <w:t>الحاشية</w:t>
      </w:r>
      <w:r w:rsidR="00923804" w:rsidRPr="00DE04AF">
        <w:rPr>
          <w:b w:val="0"/>
          <w:bCs w:val="0"/>
          <w:rtl/>
          <w:rPrChange w:id="23" w:author="Osman Aly Elzayat, Mostafa Mohamed" w:date="2015-11-12T23:39:00Z">
            <w:rPr>
              <w:b w:val="0"/>
              <w:bCs w:val="0"/>
              <w:highlight w:val="yellow"/>
              <w:rtl/>
            </w:rPr>
          </w:rPrChange>
        </w:rPr>
        <w:t>.</w:t>
      </w:r>
    </w:p>
    <w:p w:rsidR="00B33802" w:rsidRDefault="00A66C7C">
      <w:pPr>
        <w:pStyle w:val="Proposal"/>
      </w:pPr>
      <w:r>
        <w:t>MOD</w:t>
      </w:r>
      <w:r>
        <w:tab/>
        <w:t>CTR/254/3</w:t>
      </w:r>
    </w:p>
    <w:p w:rsidR="009F37C9" w:rsidRPr="00E741AA" w:rsidRDefault="00A66C7C">
      <w:pPr>
        <w:pStyle w:val="Note"/>
        <w:rPr>
          <w:sz w:val="16"/>
          <w:szCs w:val="16"/>
        </w:rPr>
        <w:pPrChange w:id="24" w:author="Osman Aly Elzayat, Mostafa Mohamed" w:date="2015-11-12T23:41:00Z">
          <w:pPr>
            <w:spacing w:before="240"/>
          </w:pPr>
        </w:pPrChange>
      </w:pPr>
      <w:r w:rsidRPr="00F96461">
        <w:rPr>
          <w:rStyle w:val="Artdef"/>
        </w:rPr>
        <w:t>480.5</w:t>
      </w:r>
      <w:r w:rsidRPr="00E741AA">
        <w:rPr>
          <w:sz w:val="16"/>
          <w:szCs w:val="22"/>
          <w:rtl/>
        </w:rPr>
        <w:tab/>
      </w:r>
      <w:r w:rsidRPr="008F0B99">
        <w:rPr>
          <w:b w:val="0"/>
          <w:bCs w:val="0"/>
          <w:i/>
          <w:iCs/>
          <w:rtl/>
        </w:rPr>
        <w:t>توزيع إضافي</w:t>
      </w:r>
      <w:r w:rsidRPr="008F0B99">
        <w:rPr>
          <w:b w:val="0"/>
          <w:bCs w:val="0"/>
          <w:rtl/>
        </w:rPr>
        <w:t>:  يوزع النطاق</w:t>
      </w:r>
      <w:r w:rsidR="008F0B99">
        <w:rPr>
          <w:rFonts w:hint="cs"/>
          <w:b w:val="0"/>
          <w:bCs w:val="0"/>
          <w:rtl/>
        </w:rPr>
        <w:t> </w:t>
      </w:r>
      <w:r w:rsidRPr="008F0B99">
        <w:rPr>
          <w:b w:val="0"/>
          <w:bCs w:val="0"/>
        </w:rPr>
        <w:t>GHz 10,45-10</w:t>
      </w:r>
      <w:r w:rsidRPr="008F0B99">
        <w:rPr>
          <w:b w:val="0"/>
          <w:bCs w:val="0"/>
          <w:rtl/>
        </w:rPr>
        <w:t xml:space="preserve"> أيضاً على الخدمتين الثابتة والمتنقلة على أساس أولي في البلدان التالية: الأرجنتين والبرازيل وشيلي </w:t>
      </w:r>
      <w:del w:id="25" w:author="Osman Aly Elzayat, Mostafa Mohamed" w:date="2015-11-12T23:40:00Z">
        <w:r w:rsidRPr="008F0B99" w:rsidDel="00DE04AF">
          <w:rPr>
            <w:b w:val="0"/>
            <w:bCs w:val="0"/>
            <w:rtl/>
          </w:rPr>
          <w:delText xml:space="preserve">وكوستاريكا </w:delText>
        </w:r>
      </w:del>
      <w:r w:rsidRPr="008F0B99">
        <w:rPr>
          <w:b w:val="0"/>
          <w:bCs w:val="0"/>
          <w:rtl/>
        </w:rPr>
        <w:t>وكوبا والسلفادور وإكوادور وغواتيمالا وهندوراس والمكسيك وباراغواي والأنتيل</w:t>
      </w:r>
      <w:r w:rsidR="008F0B99">
        <w:rPr>
          <w:rFonts w:hint="cs"/>
          <w:b w:val="0"/>
          <w:bCs w:val="0"/>
          <w:rtl/>
        </w:rPr>
        <w:t> </w:t>
      </w:r>
      <w:proofErr w:type="spellStart"/>
      <w:r w:rsidRPr="008F0B99">
        <w:rPr>
          <w:b w:val="0"/>
          <w:bCs w:val="0"/>
          <w:rtl/>
        </w:rPr>
        <w:t>النيئرلندية</w:t>
      </w:r>
      <w:proofErr w:type="spellEnd"/>
      <w:r w:rsidRPr="008F0B99">
        <w:rPr>
          <w:b w:val="0"/>
          <w:bCs w:val="0"/>
          <w:rtl/>
        </w:rPr>
        <w:t xml:space="preserve"> وبيرو وأورغواي. ويوزع النطاق </w:t>
      </w:r>
      <w:r w:rsidRPr="008F0B99">
        <w:rPr>
          <w:b w:val="0"/>
          <w:bCs w:val="0"/>
        </w:rPr>
        <w:t>GHz 10,45-10</w:t>
      </w:r>
      <w:r w:rsidRPr="008F0B99">
        <w:rPr>
          <w:b w:val="0"/>
          <w:bCs w:val="0"/>
          <w:rtl/>
        </w:rPr>
        <w:t xml:space="preserve"> للخدمة الثابتة على أساس أولي في </w:t>
      </w:r>
      <w:ins w:id="26" w:author="El Wardany, Samy" w:date="2015-11-13T02:32:00Z">
        <w:r w:rsidR="00AA4E8B">
          <w:rPr>
            <w:rFonts w:hint="cs"/>
            <w:b w:val="0"/>
            <w:bCs w:val="0"/>
            <w:rtl/>
          </w:rPr>
          <w:t xml:space="preserve">كوستاريكا </w:t>
        </w:r>
        <w:proofErr w:type="spellStart"/>
        <w:r w:rsidR="00AA4E8B">
          <w:rPr>
            <w:rFonts w:hint="cs"/>
            <w:b w:val="0"/>
            <w:bCs w:val="0"/>
            <w:rtl/>
          </w:rPr>
          <w:t>و</w:t>
        </w:r>
      </w:ins>
      <w:r w:rsidRPr="008F0B99">
        <w:rPr>
          <w:b w:val="0"/>
          <w:bCs w:val="0"/>
          <w:rtl/>
        </w:rPr>
        <w:t>ﻓﻨ</w:t>
      </w:r>
      <w:r w:rsidR="00AA4E8B">
        <w:rPr>
          <w:rFonts w:hint="cs"/>
          <w:b w:val="0"/>
          <w:bCs w:val="0"/>
          <w:rtl/>
        </w:rPr>
        <w:t>‍</w:t>
      </w:r>
      <w:r w:rsidRPr="008F0B99">
        <w:rPr>
          <w:b w:val="0"/>
          <w:bCs w:val="0"/>
          <w:rtl/>
        </w:rPr>
        <w:t>ﺰويلا</w:t>
      </w:r>
      <w:proofErr w:type="spellEnd"/>
      <w:r w:rsidRPr="008F0B99">
        <w:rPr>
          <w:b w:val="0"/>
          <w:bCs w:val="0"/>
          <w:rtl/>
        </w:rPr>
        <w:t>.</w:t>
      </w:r>
      <w:r w:rsidRPr="008F0B99">
        <w:rPr>
          <w:b w:val="0"/>
          <w:bCs w:val="0"/>
          <w:color w:val="000000"/>
          <w:sz w:val="16"/>
          <w:szCs w:val="24"/>
          <w:lang w:eastAsia="ja-JP"/>
        </w:rPr>
        <w:t>(WRC</w:t>
      </w:r>
      <w:r w:rsidRPr="008F0B99">
        <w:rPr>
          <w:b w:val="0"/>
          <w:bCs w:val="0"/>
          <w:color w:val="000000"/>
          <w:sz w:val="16"/>
          <w:szCs w:val="24"/>
          <w:lang w:eastAsia="ja-JP"/>
        </w:rPr>
        <w:noBreakHyphen/>
      </w:r>
      <w:del w:id="27" w:author="Osman Aly Elzayat, Mostafa Mohamed" w:date="2015-11-12T23:41:00Z">
        <w:r w:rsidRPr="008F0B99" w:rsidDel="00DE04AF">
          <w:rPr>
            <w:b w:val="0"/>
            <w:bCs w:val="0"/>
            <w:color w:val="000000"/>
            <w:sz w:val="16"/>
            <w:szCs w:val="24"/>
            <w:lang w:eastAsia="ja-JP"/>
          </w:rPr>
          <w:delText>07</w:delText>
        </w:r>
      </w:del>
      <w:ins w:id="28" w:author="Osman Aly Elzayat, Mostafa Mohamed" w:date="2015-11-12T23:41:00Z">
        <w:r w:rsidR="00DE04AF" w:rsidRPr="008F0B99">
          <w:rPr>
            <w:b w:val="0"/>
            <w:bCs w:val="0"/>
            <w:color w:val="000000"/>
            <w:sz w:val="16"/>
            <w:szCs w:val="24"/>
            <w:lang w:eastAsia="ja-JP"/>
          </w:rPr>
          <w:t>15</w:t>
        </w:r>
      </w:ins>
      <w:r w:rsidRPr="008F0B99">
        <w:rPr>
          <w:b w:val="0"/>
          <w:bCs w:val="0"/>
          <w:color w:val="000000"/>
          <w:sz w:val="16"/>
          <w:szCs w:val="24"/>
          <w:lang w:eastAsia="ja-JP"/>
        </w:rPr>
        <w:t>)    </w:t>
      </w:r>
    </w:p>
    <w:p w:rsidR="00B33802" w:rsidRDefault="00A66C7C" w:rsidP="008F0B99">
      <w:pPr>
        <w:pStyle w:val="Reasons"/>
        <w:rPr>
          <w:rtl/>
          <w:lang w:bidi="ar-EG"/>
        </w:rPr>
      </w:pPr>
      <w:r>
        <w:rPr>
          <w:rtl/>
        </w:rPr>
        <w:t>الأسباب:</w:t>
      </w:r>
      <w:r w:rsidRPr="00923804">
        <w:rPr>
          <w:b w:val="0"/>
          <w:bCs w:val="0"/>
        </w:rPr>
        <w:tab/>
      </w:r>
      <w:r w:rsidR="00923804" w:rsidRPr="00DE04AF">
        <w:rPr>
          <w:rFonts w:hint="eastAsia"/>
          <w:b w:val="0"/>
          <w:bCs w:val="0"/>
          <w:rtl/>
          <w:rPrChange w:id="29" w:author="Osman Aly Elzayat, Mostafa Mohamed" w:date="2015-11-12T23:41:00Z">
            <w:rPr>
              <w:rFonts w:hint="eastAsia"/>
              <w:b w:val="0"/>
              <w:bCs w:val="0"/>
              <w:highlight w:val="yellow"/>
              <w:rtl/>
            </w:rPr>
          </w:rPrChange>
        </w:rPr>
        <w:t>في</w:t>
      </w:r>
      <w:r w:rsidR="00923804" w:rsidRPr="00DE04AF">
        <w:rPr>
          <w:b w:val="0"/>
          <w:bCs w:val="0"/>
          <w:rtl/>
          <w:rPrChange w:id="30" w:author="Osman Aly Elzayat, Mostafa Mohamed" w:date="2015-11-12T23:41:00Z">
            <w:rPr>
              <w:b w:val="0"/>
              <w:bCs w:val="0"/>
              <w:highlight w:val="yellow"/>
              <w:rtl/>
            </w:rPr>
          </w:rPrChange>
        </w:rPr>
        <w:t xml:space="preserve"> كوستاريكا، يوزع النطاق</w:t>
      </w:r>
      <w:r w:rsidR="008F0B99">
        <w:rPr>
          <w:rFonts w:hint="cs"/>
          <w:b w:val="0"/>
          <w:bCs w:val="0"/>
          <w:rtl/>
        </w:rPr>
        <w:t> </w:t>
      </w:r>
      <w:r w:rsidR="005844EE">
        <w:rPr>
          <w:b w:val="0"/>
          <w:bCs w:val="0"/>
        </w:rPr>
        <w:t>G</w:t>
      </w:r>
      <w:r w:rsidR="00923804" w:rsidRPr="00DE04AF">
        <w:rPr>
          <w:b w:val="0"/>
          <w:bCs w:val="0"/>
          <w:rPrChange w:id="31" w:author="Osman Aly Elzayat, Mostafa Mohamed" w:date="2015-11-12T23:41:00Z">
            <w:rPr>
              <w:b w:val="0"/>
              <w:bCs w:val="0"/>
              <w:highlight w:val="yellow"/>
            </w:rPr>
          </w:rPrChange>
        </w:rPr>
        <w:t>Hz 10,45</w:t>
      </w:r>
      <w:r w:rsidR="00923804" w:rsidRPr="00DE04AF">
        <w:rPr>
          <w:b w:val="0"/>
          <w:bCs w:val="0"/>
          <w:rPrChange w:id="32" w:author="Osman Aly Elzayat, Mostafa Mohamed" w:date="2015-11-12T23:41:00Z">
            <w:rPr>
              <w:b w:val="0"/>
              <w:bCs w:val="0"/>
              <w:highlight w:val="yellow"/>
            </w:rPr>
          </w:rPrChange>
        </w:rPr>
        <w:noBreakHyphen/>
        <w:t>10</w:t>
      </w:r>
      <w:r w:rsidR="00923804" w:rsidRPr="00DE04AF">
        <w:rPr>
          <w:b w:val="0"/>
          <w:bCs w:val="0"/>
          <w:rtl/>
          <w:lang w:bidi="ar-EG"/>
          <w:rPrChange w:id="33" w:author="Osman Aly Elzayat, Mostafa Mohamed" w:date="2015-11-12T23:41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للخدمة الثابتة</w:t>
      </w:r>
      <w:r w:rsidR="00DE04AF" w:rsidRPr="00DE04AF">
        <w:rPr>
          <w:b w:val="0"/>
          <w:bCs w:val="0"/>
          <w:rtl/>
          <w:lang w:bidi="ar-EG"/>
          <w:rPrChange w:id="34" w:author="Osman Aly Elzayat, Mostafa Mohamed" w:date="2015-11-12T23:41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923804" w:rsidRPr="00DE04AF">
        <w:rPr>
          <w:rFonts w:hint="eastAsia"/>
          <w:b w:val="0"/>
          <w:bCs w:val="0"/>
          <w:rtl/>
          <w:lang w:bidi="ar-EG"/>
          <w:rPrChange w:id="35" w:author="Osman Aly Elzayat, Mostafa Mohamed" w:date="2015-11-12T23:41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فقط</w:t>
      </w:r>
      <w:r w:rsidR="00923804" w:rsidRPr="00DE04AF">
        <w:rPr>
          <w:b w:val="0"/>
          <w:bCs w:val="0"/>
          <w:rtl/>
          <w:lang w:bidi="ar-EG"/>
          <w:rPrChange w:id="36" w:author="Osman Aly Elzayat, Mostafa Mohamed" w:date="2015-11-12T23:41:00Z">
            <w:rPr>
              <w:b w:val="0"/>
              <w:bCs w:val="0"/>
              <w:highlight w:val="yellow"/>
              <w:rtl/>
              <w:lang w:bidi="ar-EG"/>
            </w:rPr>
          </w:rPrChange>
        </w:rPr>
        <w:t>.</w:t>
      </w:r>
    </w:p>
    <w:p w:rsidR="00B33802" w:rsidRDefault="00A66C7C">
      <w:pPr>
        <w:pStyle w:val="Proposal"/>
      </w:pPr>
      <w:r>
        <w:t>MOD</w:t>
      </w:r>
      <w:r>
        <w:tab/>
        <w:t>CTR/254/4</w:t>
      </w:r>
    </w:p>
    <w:p w:rsidR="009F37C9" w:rsidRPr="005844EE" w:rsidRDefault="00A66C7C" w:rsidP="00186207">
      <w:pPr>
        <w:pStyle w:val="Note"/>
        <w:rPr>
          <w:color w:val="000000"/>
          <w:sz w:val="30"/>
          <w:rtl/>
          <w:lang w:eastAsia="ja-JP"/>
          <w:rPrChange w:id="37" w:author="Osman Aly Elzayat, Mostafa Mohamed" w:date="2015-11-12T23:46:00Z">
            <w:rPr>
              <w:color w:val="000000"/>
              <w:sz w:val="16"/>
              <w:szCs w:val="24"/>
              <w:rtl/>
              <w:lang w:eastAsia="ja-JP"/>
            </w:rPr>
          </w:rPrChange>
        </w:rPr>
      </w:pPr>
      <w:r w:rsidRPr="00F96461">
        <w:rPr>
          <w:rStyle w:val="Artdef"/>
        </w:rPr>
        <w:t>481.5</w:t>
      </w:r>
      <w:r w:rsidRPr="00E741AA">
        <w:rPr>
          <w:sz w:val="16"/>
          <w:szCs w:val="22"/>
          <w:rtl/>
        </w:rPr>
        <w:tab/>
      </w:r>
      <w:r w:rsidRPr="008F0B99">
        <w:rPr>
          <w:b w:val="0"/>
          <w:bCs w:val="0"/>
          <w:i/>
          <w:iCs/>
          <w:rtl/>
        </w:rPr>
        <w:t>توزيع إضافي</w:t>
      </w:r>
      <w:r w:rsidRPr="008F0B99">
        <w:rPr>
          <w:b w:val="0"/>
          <w:bCs w:val="0"/>
          <w:rtl/>
        </w:rPr>
        <w:t xml:space="preserve">:  يوزع النطاق </w:t>
      </w:r>
      <w:r w:rsidRPr="008F0B99">
        <w:rPr>
          <w:b w:val="0"/>
          <w:bCs w:val="0"/>
        </w:rPr>
        <w:t>GHz 10,5</w:t>
      </w:r>
      <w:r w:rsidRPr="008F0B99">
        <w:rPr>
          <w:b w:val="0"/>
          <w:bCs w:val="0"/>
        </w:rPr>
        <w:noBreakHyphen/>
        <w:t>10,45</w:t>
      </w:r>
      <w:r w:rsidRPr="008F0B99">
        <w:rPr>
          <w:b w:val="0"/>
          <w:bCs w:val="0"/>
          <w:rtl/>
        </w:rPr>
        <w:t xml:space="preserve"> أيضاً على الخدمتين الثابتة والمتنقلة على أساس أولي في البلدان التالية: ألمانيا وأنغولا والبرازيل والصين وكوستاريكا وكوت ديفوار والسلفادور وإكوادور وإسبانيا وغواتيمالا وهنغاريا واليابان وكينيا والمغرب ونيجيريا وعمان وأوزبكستان </w:t>
      </w:r>
      <w:r w:rsidRPr="008F0B99">
        <w:rPr>
          <w:rFonts w:hint="cs"/>
          <w:b w:val="0"/>
          <w:bCs w:val="0"/>
          <w:rtl/>
        </w:rPr>
        <w:t xml:space="preserve">وباكستان </w:t>
      </w:r>
      <w:r w:rsidRPr="008F0B99">
        <w:rPr>
          <w:b w:val="0"/>
          <w:bCs w:val="0"/>
          <w:rtl/>
        </w:rPr>
        <w:t xml:space="preserve">وباراغواي وبيرو وجمهورية كوريا الديمقراطية الشعبية ورومانيا </w:t>
      </w:r>
      <w:proofErr w:type="spellStart"/>
      <w:r w:rsidRPr="008F0B99">
        <w:rPr>
          <w:b w:val="0"/>
          <w:bCs w:val="0"/>
          <w:rtl/>
        </w:rPr>
        <w:t>وﺗﻨﺰانيا</w:t>
      </w:r>
      <w:proofErr w:type="spellEnd"/>
      <w:r w:rsidRPr="008F0B99">
        <w:rPr>
          <w:b w:val="0"/>
          <w:bCs w:val="0"/>
          <w:rtl/>
        </w:rPr>
        <w:t xml:space="preserve"> وتايلاند وأوروغواي.</w:t>
      </w:r>
      <w:r w:rsidR="00DE04AF" w:rsidRPr="008F0B99">
        <w:rPr>
          <w:rFonts w:hint="cs"/>
          <w:b w:val="0"/>
          <w:bCs w:val="0"/>
          <w:rtl/>
        </w:rPr>
        <w:t xml:space="preserve"> </w:t>
      </w:r>
      <w:ins w:id="38" w:author="Osman Aly Elzayat, Mostafa Mohamed" w:date="2015-11-12T23:43:00Z">
        <w:r w:rsidR="005844EE" w:rsidRPr="008F0B99">
          <w:rPr>
            <w:rFonts w:hint="cs"/>
            <w:b w:val="0"/>
            <w:bCs w:val="0"/>
            <w:rtl/>
          </w:rPr>
          <w:t>وفي كوستاريكا، يوزع النطاق</w:t>
        </w:r>
      </w:ins>
      <w:ins w:id="39" w:author="Osman Aly Elzayat, Mostafa Mohamed" w:date="2015-11-12T23:44:00Z">
        <w:r w:rsidR="005844EE" w:rsidRPr="008F0B99">
          <w:rPr>
            <w:rFonts w:hint="cs"/>
            <w:b w:val="0"/>
            <w:bCs w:val="0"/>
            <w:rtl/>
          </w:rPr>
          <w:t xml:space="preserve"> </w:t>
        </w:r>
      </w:ins>
      <w:ins w:id="40" w:author="Osman Aly Elzayat, Mostafa Mohamed" w:date="2015-11-12T23:46:00Z">
        <w:r w:rsidR="005844EE" w:rsidRPr="008F0B99">
          <w:rPr>
            <w:b w:val="0"/>
            <w:bCs w:val="0"/>
            <w:color w:val="000000"/>
            <w:szCs w:val="22"/>
            <w:lang w:eastAsia="ja-JP"/>
          </w:rPr>
          <w:t>GHz 10,5-10,45</w:t>
        </w:r>
        <w:r w:rsidR="005844EE" w:rsidRPr="008F0B99">
          <w:rPr>
            <w:rFonts w:hint="cs"/>
            <w:b w:val="0"/>
            <w:bCs w:val="0"/>
            <w:color w:val="000000"/>
            <w:szCs w:val="22"/>
            <w:rtl/>
            <w:lang w:eastAsia="ja-JP"/>
          </w:rPr>
          <w:t xml:space="preserve"> </w:t>
        </w:r>
      </w:ins>
      <w:ins w:id="41" w:author="Osman Aly Elzayat, Mostafa Mohamed" w:date="2015-11-12T23:48:00Z">
        <w:r w:rsidR="005844EE" w:rsidRPr="008F0B99">
          <w:rPr>
            <w:rFonts w:hint="eastAsia"/>
            <w:b w:val="0"/>
            <w:bCs w:val="0"/>
            <w:color w:val="000000"/>
            <w:sz w:val="30"/>
            <w:rtl/>
            <w:lang w:eastAsia="ja-JP"/>
            <w:rPrChange w:id="42" w:author="Osman Aly Elzayat, Mostafa Mohamed" w:date="2015-11-12T23:48:00Z">
              <w:rPr>
                <w:rFonts w:hint="eastAsia"/>
                <w:color w:val="000000"/>
                <w:szCs w:val="22"/>
                <w:rtl/>
                <w:lang w:eastAsia="ja-JP"/>
              </w:rPr>
            </w:rPrChange>
          </w:rPr>
          <w:t>أيضاً</w:t>
        </w:r>
        <w:r w:rsidR="005844EE" w:rsidRPr="008F0B99">
          <w:rPr>
            <w:b w:val="0"/>
            <w:bCs w:val="0"/>
            <w:color w:val="000000"/>
            <w:sz w:val="30"/>
            <w:rtl/>
            <w:lang w:eastAsia="ja-JP"/>
            <w:rPrChange w:id="43" w:author="Osman Aly Elzayat, Mostafa Mohamed" w:date="2015-11-12T23:48:00Z">
              <w:rPr>
                <w:color w:val="000000"/>
                <w:szCs w:val="22"/>
                <w:rtl/>
                <w:lang w:eastAsia="ja-JP"/>
              </w:rPr>
            </w:rPrChange>
          </w:rPr>
          <w:t xml:space="preserve"> للخدمة الثابتة على </w:t>
        </w:r>
      </w:ins>
      <w:ins w:id="44" w:author="Osman Aly Elzayat, Mostafa Mohamed" w:date="2015-11-12T23:51:00Z">
        <w:r w:rsidR="005844EE" w:rsidRPr="008F0B99">
          <w:rPr>
            <w:rFonts w:hint="cs"/>
            <w:b w:val="0"/>
            <w:bCs w:val="0"/>
            <w:color w:val="000000"/>
            <w:sz w:val="30"/>
            <w:rtl/>
            <w:lang w:eastAsia="ja-JP"/>
          </w:rPr>
          <w:t>أ</w:t>
        </w:r>
      </w:ins>
      <w:ins w:id="45" w:author="Osman Aly Elzayat, Mostafa Mohamed" w:date="2015-11-12T23:48:00Z">
        <w:r w:rsidR="005844EE" w:rsidRPr="008F0B99">
          <w:rPr>
            <w:rFonts w:hint="eastAsia"/>
            <w:b w:val="0"/>
            <w:bCs w:val="0"/>
            <w:color w:val="000000"/>
            <w:sz w:val="30"/>
            <w:rtl/>
            <w:lang w:eastAsia="ja-JP"/>
            <w:rPrChange w:id="46" w:author="Osman Aly Elzayat, Mostafa Mohamed" w:date="2015-11-12T23:48:00Z">
              <w:rPr>
                <w:rFonts w:hint="eastAsia"/>
                <w:color w:val="000000"/>
                <w:szCs w:val="22"/>
                <w:rtl/>
                <w:lang w:eastAsia="ja-JP"/>
              </w:rPr>
            </w:rPrChange>
          </w:rPr>
          <w:t>ساس</w:t>
        </w:r>
        <w:r w:rsidR="005844EE" w:rsidRPr="008F0B99">
          <w:rPr>
            <w:b w:val="0"/>
            <w:bCs w:val="0"/>
            <w:color w:val="000000"/>
            <w:sz w:val="30"/>
            <w:rtl/>
            <w:lang w:eastAsia="ja-JP"/>
            <w:rPrChange w:id="47" w:author="Osman Aly Elzayat, Mostafa Mohamed" w:date="2015-11-12T23:48:00Z">
              <w:rPr>
                <w:color w:val="000000"/>
                <w:szCs w:val="22"/>
                <w:rtl/>
                <w:lang w:eastAsia="ja-JP"/>
              </w:rPr>
            </w:rPrChange>
          </w:rPr>
          <w:t xml:space="preserve"> </w:t>
        </w:r>
        <w:r w:rsidR="005844EE" w:rsidRPr="008F0B99">
          <w:rPr>
            <w:rFonts w:hint="eastAsia"/>
            <w:b w:val="0"/>
            <w:bCs w:val="0"/>
            <w:color w:val="000000"/>
            <w:sz w:val="30"/>
            <w:rtl/>
            <w:lang w:eastAsia="ja-JP"/>
            <w:rPrChange w:id="48" w:author="Osman Aly Elzayat, Mostafa Mohamed" w:date="2015-11-12T23:48:00Z">
              <w:rPr>
                <w:rFonts w:hint="eastAsia"/>
                <w:color w:val="000000"/>
                <w:szCs w:val="22"/>
                <w:rtl/>
                <w:lang w:eastAsia="ja-JP"/>
              </w:rPr>
            </w:rPrChange>
          </w:rPr>
          <w:t>أولي</w:t>
        </w:r>
        <w:r w:rsidR="005844EE" w:rsidRPr="008F0B99">
          <w:rPr>
            <w:b w:val="0"/>
            <w:bCs w:val="0"/>
            <w:color w:val="000000"/>
            <w:sz w:val="30"/>
            <w:rtl/>
            <w:lang w:eastAsia="ja-JP"/>
            <w:rPrChange w:id="49" w:author="Osman Aly Elzayat, Mostafa Mohamed" w:date="2015-11-12T23:48:00Z">
              <w:rPr>
                <w:color w:val="000000"/>
                <w:szCs w:val="22"/>
                <w:rtl/>
                <w:lang w:eastAsia="ja-JP"/>
              </w:rPr>
            </w:rPrChange>
          </w:rPr>
          <w:t>.</w:t>
        </w:r>
      </w:ins>
      <w:r w:rsidR="005844EE" w:rsidRPr="008F0B99">
        <w:rPr>
          <w:b w:val="0"/>
          <w:bCs w:val="0"/>
          <w:color w:val="000000"/>
          <w:sz w:val="16"/>
          <w:szCs w:val="16"/>
          <w:lang w:eastAsia="ja-JP"/>
        </w:rPr>
        <w:t>(WRC-</w:t>
      </w:r>
      <w:del w:id="50" w:author="Osman Aly Elzayat, Mostafa Mohamed" w:date="2015-11-12T23:49:00Z">
        <w:r w:rsidR="005844EE" w:rsidRPr="008F0B99" w:rsidDel="005844EE">
          <w:rPr>
            <w:b w:val="0"/>
            <w:bCs w:val="0"/>
            <w:color w:val="000000"/>
            <w:sz w:val="16"/>
            <w:szCs w:val="16"/>
            <w:lang w:eastAsia="ja-JP"/>
          </w:rPr>
          <w:delText>12</w:delText>
        </w:r>
      </w:del>
      <w:ins w:id="51" w:author="Osman Aly Elzayat, Mostafa Mohamed" w:date="2015-11-12T23:49:00Z">
        <w:r w:rsidR="005844EE" w:rsidRPr="008F0B99">
          <w:rPr>
            <w:b w:val="0"/>
            <w:bCs w:val="0"/>
            <w:color w:val="000000"/>
            <w:sz w:val="16"/>
            <w:szCs w:val="16"/>
            <w:lang w:eastAsia="ja-JP"/>
          </w:rPr>
          <w:t>15</w:t>
        </w:r>
      </w:ins>
      <w:r w:rsidR="005844EE" w:rsidRPr="008F0B99">
        <w:rPr>
          <w:b w:val="0"/>
          <w:bCs w:val="0"/>
          <w:color w:val="000000"/>
          <w:sz w:val="16"/>
          <w:szCs w:val="16"/>
          <w:lang w:eastAsia="ja-JP"/>
        </w:rPr>
        <w:t>)</w:t>
      </w:r>
      <w:r w:rsidR="00186207">
        <w:rPr>
          <w:b w:val="0"/>
          <w:bCs w:val="0"/>
          <w:color w:val="000000"/>
          <w:sz w:val="16"/>
          <w:szCs w:val="16"/>
          <w:lang w:eastAsia="ja-JP"/>
        </w:rPr>
        <w:t>     </w:t>
      </w:r>
    </w:p>
    <w:p w:rsidR="00B33802" w:rsidRDefault="00A66C7C" w:rsidP="005844EE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Pr="005844EE">
        <w:rPr>
          <w:rFonts w:hint="cs"/>
          <w:b w:val="0"/>
          <w:bCs w:val="0"/>
          <w:rtl/>
        </w:rPr>
        <w:t xml:space="preserve">في كوستاريكا، يوزع النطاق </w:t>
      </w:r>
      <w:r w:rsidR="005844EE" w:rsidRPr="008F0B99">
        <w:rPr>
          <w:b w:val="0"/>
          <w:bCs w:val="0"/>
        </w:rPr>
        <w:t>GHz 10,5</w:t>
      </w:r>
      <w:r w:rsidR="005844EE" w:rsidRPr="008F0B99">
        <w:rPr>
          <w:b w:val="0"/>
          <w:bCs w:val="0"/>
        </w:rPr>
        <w:noBreakHyphen/>
        <w:t>10,45</w:t>
      </w:r>
      <w:r w:rsidR="005844EE" w:rsidRPr="008F0B99">
        <w:rPr>
          <w:b w:val="0"/>
          <w:bCs w:val="0"/>
          <w:rtl/>
        </w:rPr>
        <w:t xml:space="preserve"> </w:t>
      </w:r>
      <w:r w:rsidRPr="005844EE">
        <w:rPr>
          <w:rFonts w:hint="cs"/>
          <w:b w:val="0"/>
          <w:bCs w:val="0"/>
          <w:rtl/>
          <w:lang w:bidi="ar-EG"/>
        </w:rPr>
        <w:t>للخدمة الثابتة</w:t>
      </w:r>
      <w:r w:rsidR="005844EE">
        <w:rPr>
          <w:rFonts w:hint="cs"/>
          <w:b w:val="0"/>
          <w:bCs w:val="0"/>
          <w:rtl/>
          <w:lang w:bidi="ar-EG"/>
        </w:rPr>
        <w:t xml:space="preserve"> </w:t>
      </w:r>
      <w:r w:rsidRPr="005844EE">
        <w:rPr>
          <w:rFonts w:hint="cs"/>
          <w:b w:val="0"/>
          <w:bCs w:val="0"/>
          <w:rtl/>
          <w:lang w:bidi="ar-EG"/>
        </w:rPr>
        <w:t>فقط.</w:t>
      </w:r>
    </w:p>
    <w:p w:rsidR="00B33802" w:rsidRDefault="00A66C7C">
      <w:pPr>
        <w:pStyle w:val="Proposal"/>
      </w:pPr>
      <w:r>
        <w:t>MOD</w:t>
      </w:r>
      <w:r>
        <w:tab/>
        <w:t>CTR/254/5</w:t>
      </w:r>
    </w:p>
    <w:p w:rsidR="009F37C9" w:rsidRPr="008F0B99" w:rsidRDefault="00A66C7C" w:rsidP="00715B46">
      <w:pPr>
        <w:spacing w:line="180" w:lineRule="auto"/>
        <w:rPr>
          <w:spacing w:val="-4"/>
          <w:rtl/>
        </w:rPr>
        <w:pPrChange w:id="52" w:author="Osman Aly Elzayat, Mostafa Mohamed" w:date="2015-11-12T23:52:00Z">
          <w:pPr/>
        </w:pPrChange>
      </w:pPr>
      <w:r w:rsidRPr="008F0B99">
        <w:rPr>
          <w:rStyle w:val="Artdef"/>
          <w:spacing w:val="-4"/>
        </w:rPr>
        <w:t>512.5</w:t>
      </w:r>
      <w:r w:rsidRPr="008F0B99">
        <w:rPr>
          <w:spacing w:val="-4"/>
          <w:rtl/>
        </w:rPr>
        <w:tab/>
      </w:r>
      <w:r w:rsidRPr="008F0B99">
        <w:rPr>
          <w:i/>
          <w:iCs/>
          <w:spacing w:val="-4"/>
          <w:rtl/>
        </w:rPr>
        <w:t>توزيع إضافي</w:t>
      </w:r>
      <w:r w:rsidRPr="008F0B99">
        <w:rPr>
          <w:spacing w:val="-4"/>
          <w:rtl/>
        </w:rPr>
        <w:t xml:space="preserve">:  يوزع النطاق </w:t>
      </w:r>
      <w:r w:rsidRPr="008F0B99">
        <w:rPr>
          <w:spacing w:val="-4"/>
        </w:rPr>
        <w:t>GHz 17,3</w:t>
      </w:r>
      <w:r w:rsidRPr="008F0B99">
        <w:rPr>
          <w:spacing w:val="-4"/>
        </w:rPr>
        <w:noBreakHyphen/>
        <w:t>15,7</w:t>
      </w:r>
      <w:r w:rsidRPr="008F0B99">
        <w:rPr>
          <w:spacing w:val="-4"/>
          <w:rtl/>
        </w:rPr>
        <w:t xml:space="preserve"> أيضاً على الخدمتين الثابتة والمتنقلة على أساس أولي في الجزائر وأنغولا والمملكة العربية السعودية والنمسا والبحرين وبنغلاديش وبروني دار السلام والكاميرون وجمهورية الكونغو </w:t>
      </w:r>
      <w:del w:id="53" w:author="Osman Aly Elzayat, Mostafa Mohamed" w:date="2015-11-12T23:52:00Z">
        <w:r w:rsidRPr="008F0B99" w:rsidDel="00BD712A">
          <w:rPr>
            <w:spacing w:val="-4"/>
            <w:rtl/>
          </w:rPr>
          <w:delText xml:space="preserve">وكوستاريكا </w:delText>
        </w:r>
      </w:del>
      <w:r w:rsidRPr="008F0B99">
        <w:rPr>
          <w:spacing w:val="-4"/>
          <w:rtl/>
        </w:rPr>
        <w:t xml:space="preserve">ومصر والسلفادور والإمارات العربية المتحدة وإريتريا وفنلندا وغواتيمالا والهند وإندونيسيا وجمهورية إيران الإسلامية والأردن وكينيا والكويت ولبنان </w:t>
      </w:r>
      <w:r w:rsidRPr="008F0B99">
        <w:rPr>
          <w:rFonts w:hint="cs"/>
          <w:spacing w:val="-4"/>
          <w:rtl/>
        </w:rPr>
        <w:t>وليبيا</w:t>
      </w:r>
      <w:r w:rsidRPr="008F0B99">
        <w:rPr>
          <w:spacing w:val="-4"/>
          <w:rtl/>
        </w:rPr>
        <w:t xml:space="preserve"> وماليزيا ومالي والمغرب وموريتانيا والجبل الأسود ونيبال ونيكاراغوا </w:t>
      </w:r>
      <w:r w:rsidRPr="008F0B99">
        <w:rPr>
          <w:rFonts w:hint="cs"/>
          <w:spacing w:val="-4"/>
          <w:rtl/>
        </w:rPr>
        <w:t xml:space="preserve">والنيجر </w:t>
      </w:r>
      <w:r w:rsidRPr="008F0B99">
        <w:rPr>
          <w:spacing w:val="-4"/>
          <w:rtl/>
        </w:rPr>
        <w:t xml:space="preserve">وعمان وباكستان وقطر والجمهورية العربية السورية </w:t>
      </w:r>
      <w:r w:rsidRPr="008F0B99">
        <w:rPr>
          <w:rFonts w:hint="cs"/>
          <w:spacing w:val="-4"/>
          <w:rtl/>
        </w:rPr>
        <w:t>وجمهورية</w:t>
      </w:r>
      <w:r w:rsidR="0051186A">
        <w:rPr>
          <w:rFonts w:hint="eastAsia"/>
          <w:spacing w:val="-4"/>
          <w:rtl/>
        </w:rPr>
        <w:t> </w:t>
      </w:r>
      <w:r w:rsidRPr="008F0B99">
        <w:rPr>
          <w:rFonts w:hint="cs"/>
          <w:spacing w:val="-4"/>
          <w:rtl/>
        </w:rPr>
        <w:t xml:space="preserve">الكونغو الديمقراطية </w:t>
      </w:r>
      <w:r w:rsidRPr="008F0B99">
        <w:rPr>
          <w:spacing w:val="-4"/>
          <w:rtl/>
        </w:rPr>
        <w:t xml:space="preserve">وصربيا وسنغافورة والصومال والسودان </w:t>
      </w:r>
      <w:r w:rsidRPr="008F0B99">
        <w:rPr>
          <w:rFonts w:hint="cs"/>
          <w:spacing w:val="-4"/>
          <w:rtl/>
        </w:rPr>
        <w:t xml:space="preserve">وجنوب السودان </w:t>
      </w:r>
      <w:proofErr w:type="spellStart"/>
      <w:r w:rsidRPr="008F0B99">
        <w:rPr>
          <w:spacing w:val="-4"/>
          <w:rtl/>
        </w:rPr>
        <w:t>وﺗﻨ</w:t>
      </w:r>
      <w:ins w:id="54" w:author="El Wardany, Samy" w:date="2015-11-13T02:35:00Z">
        <w:r w:rsidR="00AA4E8B">
          <w:rPr>
            <w:rFonts w:hint="cs"/>
            <w:spacing w:val="-4"/>
            <w:rtl/>
          </w:rPr>
          <w:t>‍</w:t>
        </w:r>
      </w:ins>
      <w:r w:rsidRPr="008F0B99">
        <w:rPr>
          <w:spacing w:val="-4"/>
          <w:rtl/>
        </w:rPr>
        <w:t>ﺰانيا</w:t>
      </w:r>
      <w:proofErr w:type="spellEnd"/>
      <w:r w:rsidRPr="008F0B99">
        <w:rPr>
          <w:spacing w:val="-4"/>
          <w:rtl/>
        </w:rPr>
        <w:t xml:space="preserve"> وتشاد وتوغو واليمن.</w:t>
      </w:r>
      <w:r w:rsidRPr="008F0B99">
        <w:rPr>
          <w:color w:val="000000"/>
          <w:spacing w:val="-4"/>
          <w:sz w:val="16"/>
          <w:szCs w:val="24"/>
          <w:lang w:eastAsia="ja-JP"/>
        </w:rPr>
        <w:t>(WRC</w:t>
      </w:r>
      <w:r w:rsidRPr="008F0B99">
        <w:rPr>
          <w:color w:val="000000"/>
          <w:spacing w:val="-4"/>
          <w:sz w:val="16"/>
          <w:szCs w:val="24"/>
          <w:lang w:eastAsia="ja-JP"/>
        </w:rPr>
        <w:noBreakHyphen/>
      </w:r>
      <w:del w:id="55" w:author="Osman Aly Elzayat, Mostafa Mohamed" w:date="2015-11-12T23:52:00Z">
        <w:r w:rsidRPr="008F0B99" w:rsidDel="00BD712A">
          <w:rPr>
            <w:color w:val="000000"/>
            <w:spacing w:val="-4"/>
            <w:sz w:val="16"/>
            <w:szCs w:val="24"/>
            <w:lang w:eastAsia="ja-JP"/>
          </w:rPr>
          <w:delText>12</w:delText>
        </w:r>
      </w:del>
      <w:ins w:id="56" w:author="Osman Aly Elzayat, Mostafa Mohamed" w:date="2015-11-12T23:52:00Z">
        <w:r w:rsidR="00BD712A" w:rsidRPr="008F0B99">
          <w:rPr>
            <w:color w:val="000000"/>
            <w:spacing w:val="-4"/>
            <w:sz w:val="16"/>
            <w:szCs w:val="24"/>
            <w:lang w:eastAsia="ja-JP"/>
          </w:rPr>
          <w:t>15</w:t>
        </w:r>
      </w:ins>
      <w:r w:rsidRPr="008F0B99">
        <w:rPr>
          <w:color w:val="000000"/>
          <w:spacing w:val="-4"/>
          <w:sz w:val="16"/>
          <w:szCs w:val="24"/>
          <w:lang w:eastAsia="ja-JP"/>
        </w:rPr>
        <w:t>)    </w:t>
      </w:r>
    </w:p>
    <w:p w:rsidR="00A66C7C" w:rsidRDefault="00A66C7C" w:rsidP="005227B3">
      <w:pPr>
        <w:pStyle w:val="Reasons"/>
        <w:rPr>
          <w:b w:val="0"/>
          <w:bCs w:val="0"/>
          <w:rtl/>
        </w:rPr>
        <w:pPrChange w:id="57" w:author="El Wardany, Samy" w:date="2015-11-13T02:35:00Z">
          <w:pPr>
            <w:spacing w:before="0"/>
            <w:jc w:val="center"/>
          </w:pPr>
        </w:pPrChange>
      </w:pPr>
      <w:r>
        <w:rPr>
          <w:rtl/>
        </w:rPr>
        <w:t>الأسباب:</w:t>
      </w:r>
      <w:r>
        <w:tab/>
      </w:r>
      <w:r w:rsidRPr="00BD712A">
        <w:rPr>
          <w:rFonts w:hint="cs"/>
          <w:b w:val="0"/>
          <w:bCs w:val="0"/>
          <w:rtl/>
        </w:rPr>
        <w:t>لم يعد ذكر كوستاريكا ضرورياً في هذه الحاشية.</w:t>
      </w:r>
    </w:p>
    <w:p w:rsidR="00715B46" w:rsidRPr="00715B46" w:rsidRDefault="00715B46" w:rsidP="00715B46">
      <w:pPr>
        <w:spacing w:before="0"/>
        <w:rPr>
          <w:rFonts w:hint="cs"/>
          <w:sz w:val="6"/>
          <w:szCs w:val="14"/>
          <w:rtl/>
          <w:lang w:bidi="ar-EG"/>
        </w:rPr>
      </w:pPr>
    </w:p>
    <w:p w:rsidR="005227B3" w:rsidRPr="005227B3" w:rsidRDefault="005227B3" w:rsidP="005227B3">
      <w:pPr>
        <w:spacing w:before="0"/>
        <w:jc w:val="center"/>
      </w:pPr>
      <w:r>
        <w:rPr>
          <w:rFonts w:hint="cs"/>
          <w:rtl/>
        </w:rPr>
        <w:t>___________</w:t>
      </w:r>
    </w:p>
    <w:sectPr w:rsidR="005227B3" w:rsidRPr="005227B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15B46">
    <w:pPr>
      <w:pStyle w:val="Footer"/>
      <w:tabs>
        <w:tab w:val="clear" w:pos="5812"/>
        <w:tab w:val="left" w:pos="5670"/>
      </w:tabs>
      <w:spacing w:before="0"/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A0C6D">
      <w:rPr>
        <w:noProof/>
        <w:lang w:val="es-ES"/>
      </w:rPr>
      <w:t>P:\ARA\ITU-R\CONF-R\CMR15\200\254A.docx</w:t>
    </w:r>
    <w:r w:rsidRPr="00CB4300">
      <w:fldChar w:fldCharType="end"/>
    </w:r>
    <w:r w:rsidRPr="00CB4300">
      <w:rPr>
        <w:lang w:val="es-ES"/>
      </w:rPr>
      <w:t xml:space="preserve">  (</w:t>
    </w:r>
    <w:r w:rsidR="00923804">
      <w:rPr>
        <w:lang w:val="es-ES"/>
      </w:rPr>
      <w:t>390088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41DD5">
      <w:rPr>
        <w:noProof/>
      </w:rPr>
      <w:t>13.11.15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A0C6D">
      <w:rPr>
        <w:noProof/>
      </w:rPr>
      <w:t>13.11.15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F0B9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A0C6D">
      <w:rPr>
        <w:noProof/>
        <w:lang w:val="es-ES"/>
      </w:rPr>
      <w:t>P:\ARA\ITU-R\CONF-R\CMR15\200\254A.docx</w:t>
    </w:r>
    <w:r>
      <w:fldChar w:fldCharType="end"/>
    </w:r>
    <w:r w:rsidRPr="00CB4300">
      <w:rPr>
        <w:lang w:val="es-ES"/>
      </w:rPr>
      <w:t xml:space="preserve">   (</w:t>
    </w:r>
    <w:r w:rsidR="008F0B99">
      <w:rPr>
        <w:lang w:val="es-ES"/>
      </w:rPr>
      <w:t>390088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41DD5">
      <w:rPr>
        <w:noProof/>
      </w:rPr>
      <w:t>13.11.15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A0C6D">
      <w:rPr>
        <w:noProof/>
      </w:rPr>
      <w:t>13.11.15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164A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254-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1360"/>
    <w:rsid w:val="000F28EA"/>
    <w:rsid w:val="000F518F"/>
    <w:rsid w:val="0010081C"/>
    <w:rsid w:val="001013E3"/>
    <w:rsid w:val="0010363F"/>
    <w:rsid w:val="001464F2"/>
    <w:rsid w:val="001629EC"/>
    <w:rsid w:val="00167364"/>
    <w:rsid w:val="00186207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1DD5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2C29"/>
    <w:rsid w:val="00426144"/>
    <w:rsid w:val="0044006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186A"/>
    <w:rsid w:val="005169F4"/>
    <w:rsid w:val="005210D1"/>
    <w:rsid w:val="005227B3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7CEE"/>
    <w:rsid w:val="00576D0A"/>
    <w:rsid w:val="00576FCC"/>
    <w:rsid w:val="00584333"/>
    <w:rsid w:val="005844EE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66F9"/>
    <w:rsid w:val="006A0C6D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5B46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64A1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0B99"/>
    <w:rsid w:val="008F4626"/>
    <w:rsid w:val="009004DF"/>
    <w:rsid w:val="00904AA5"/>
    <w:rsid w:val="00905D21"/>
    <w:rsid w:val="00923804"/>
    <w:rsid w:val="00951718"/>
    <w:rsid w:val="00954CCB"/>
    <w:rsid w:val="00960962"/>
    <w:rsid w:val="00972CE0"/>
    <w:rsid w:val="009A3D30"/>
    <w:rsid w:val="009B0BD8"/>
    <w:rsid w:val="009D6348"/>
    <w:rsid w:val="009E480F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54DD"/>
    <w:rsid w:val="00A66C7C"/>
    <w:rsid w:val="00A66D2B"/>
    <w:rsid w:val="00A83981"/>
    <w:rsid w:val="00A870AD"/>
    <w:rsid w:val="00A90843"/>
    <w:rsid w:val="00A9645C"/>
    <w:rsid w:val="00AA4E8B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3802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D712A"/>
    <w:rsid w:val="00BE3DC6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1BE6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04AF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3E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FC47620-DBC3-4DB8-91FD-45FDE95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R15-WRC15-C-0254!!MSW-A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B303-E0CE-41C1-BF1A-50EF5FB961F8}">
  <ds:schemaRefs>
    <ds:schemaRef ds:uri="http://schemas.microsoft.com/office/2006/metadata/properties"/>
    <ds:schemaRef ds:uri="32a1a8c5-2265-4ebc-b7a0-2071e2c5c9bb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214BD0-7A9D-4019-8CE9-F501A1D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444</Words>
  <Characters>2861</Characters>
  <Application>Microsoft Office Word</Application>
  <DocSecurity>0</DocSecurity>
  <Lines>953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R15-WRC15-C-0254!!MSW-A</vt:lpstr>
    </vt:vector>
  </TitlesOfParts>
  <Manager>General Secretariat - Pool</Manager>
  <Company>International Telecommunication Union (ITU)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R15-WRC15-C-0254!!MSW-A</dc:title>
  <dc:creator>Documents Proposals Manager (DPM)</dc:creator>
  <cp:keywords>DPM_v5.2015.11.120_prod</cp:keywords>
  <cp:lastModifiedBy>Awad, Samy</cp:lastModifiedBy>
  <cp:revision>20</cp:revision>
  <cp:lastPrinted>2015-11-12T23:55:00Z</cp:lastPrinted>
  <dcterms:created xsi:type="dcterms:W3CDTF">2015-11-12T23:09:00Z</dcterms:created>
  <dcterms:modified xsi:type="dcterms:W3CDTF">2015-11-13T02:25:00Z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