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05604" w:rsidTr="001226EC">
        <w:trPr>
          <w:cantSplit/>
        </w:trPr>
        <w:tc>
          <w:tcPr>
            <w:tcW w:w="6771" w:type="dxa"/>
          </w:tcPr>
          <w:p w:rsidR="005651C9" w:rsidRPr="0010560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560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05604">
              <w:rPr>
                <w:rFonts w:ascii="Verdana" w:hAnsi="Verdana"/>
                <w:b/>
                <w:bCs/>
                <w:szCs w:val="22"/>
              </w:rPr>
              <w:t>15)</w:t>
            </w:r>
            <w:r w:rsidRPr="0010560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0560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05604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5604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560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0560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10560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0560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560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0560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0560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05604" w:rsidTr="001226EC">
        <w:trPr>
          <w:cantSplit/>
        </w:trPr>
        <w:tc>
          <w:tcPr>
            <w:tcW w:w="6771" w:type="dxa"/>
          </w:tcPr>
          <w:p w:rsidR="005651C9" w:rsidRPr="00105604" w:rsidRDefault="00105604" w:rsidP="000B4E50">
            <w:pPr>
              <w:pStyle w:val="NormalVerdana"/>
              <w:framePr w:hSpace="0" w:wrap="auto" w:hAnchor="text" w:yAlign="inline"/>
            </w:pPr>
            <w:r w:rsidRPr="00EB3477">
              <w:t>КОМИТЕТ 6</w:t>
            </w:r>
          </w:p>
        </w:tc>
        <w:tc>
          <w:tcPr>
            <w:tcW w:w="3260" w:type="dxa"/>
          </w:tcPr>
          <w:p w:rsidR="005651C9" w:rsidRPr="0010560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560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249</w:t>
            </w:r>
            <w:r w:rsidR="005651C9" w:rsidRPr="0010560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0560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5604" w:rsidTr="001226EC">
        <w:trPr>
          <w:cantSplit/>
        </w:trPr>
        <w:tc>
          <w:tcPr>
            <w:tcW w:w="6771" w:type="dxa"/>
          </w:tcPr>
          <w:p w:rsidR="000F33D8" w:rsidRPr="001056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056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5604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105604" w:rsidTr="001226EC">
        <w:trPr>
          <w:cantSplit/>
        </w:trPr>
        <w:tc>
          <w:tcPr>
            <w:tcW w:w="6771" w:type="dxa"/>
          </w:tcPr>
          <w:p w:rsidR="000F33D8" w:rsidRPr="001056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056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5604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105604" w:rsidTr="009546EA">
        <w:trPr>
          <w:cantSplit/>
        </w:trPr>
        <w:tc>
          <w:tcPr>
            <w:tcW w:w="10031" w:type="dxa"/>
            <w:gridSpan w:val="2"/>
          </w:tcPr>
          <w:p w:rsidR="000F33D8" w:rsidRPr="0010560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5604">
        <w:trPr>
          <w:cantSplit/>
        </w:trPr>
        <w:tc>
          <w:tcPr>
            <w:tcW w:w="10031" w:type="dxa"/>
            <w:gridSpan w:val="2"/>
          </w:tcPr>
          <w:p w:rsidR="000F33D8" w:rsidRPr="00105604" w:rsidRDefault="000F33D8" w:rsidP="00105604">
            <w:pPr>
              <w:pStyle w:val="Source"/>
            </w:pPr>
            <w:bookmarkStart w:id="3" w:name="dsource" w:colFirst="0" w:colLast="0"/>
            <w:r w:rsidRPr="00105604">
              <w:t>Уругвай (Восточная Республика)</w:t>
            </w:r>
          </w:p>
        </w:tc>
      </w:tr>
      <w:tr w:rsidR="000F33D8" w:rsidRPr="00105604">
        <w:trPr>
          <w:cantSplit/>
        </w:trPr>
        <w:tc>
          <w:tcPr>
            <w:tcW w:w="10031" w:type="dxa"/>
            <w:gridSpan w:val="2"/>
          </w:tcPr>
          <w:p w:rsidR="000F33D8" w:rsidRPr="00105604" w:rsidRDefault="00105604" w:rsidP="00105604">
            <w:pPr>
              <w:pStyle w:val="Title1"/>
            </w:pPr>
            <w:bookmarkStart w:id="4" w:name="dtitle1" w:colFirst="0" w:colLast="0"/>
            <w:bookmarkEnd w:id="3"/>
            <w:r w:rsidRPr="00105604">
              <w:t>пРЕДЛОЖЕНИЯ ДЛЯ РАБОТЫ КОНФЕРЕНЦИИ</w:t>
            </w:r>
          </w:p>
        </w:tc>
      </w:tr>
      <w:tr w:rsidR="000F33D8" w:rsidRPr="00105604">
        <w:trPr>
          <w:cantSplit/>
        </w:trPr>
        <w:tc>
          <w:tcPr>
            <w:tcW w:w="10031" w:type="dxa"/>
            <w:gridSpan w:val="2"/>
          </w:tcPr>
          <w:p w:rsidR="000F33D8" w:rsidRPr="0010560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05604">
        <w:trPr>
          <w:cantSplit/>
        </w:trPr>
        <w:tc>
          <w:tcPr>
            <w:tcW w:w="10031" w:type="dxa"/>
            <w:gridSpan w:val="2"/>
          </w:tcPr>
          <w:p w:rsidR="000F33D8" w:rsidRPr="0010560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05604">
              <w:rPr>
                <w:lang w:val="ru-RU"/>
              </w:rPr>
              <w:t>Пункт 8 повестки дня</w:t>
            </w:r>
          </w:p>
        </w:tc>
      </w:tr>
    </w:tbl>
    <w:bookmarkEnd w:id="6"/>
    <w:p w:rsidR="0003535B" w:rsidRPr="00105604" w:rsidRDefault="00C7022C" w:rsidP="00105604">
      <w:pPr>
        <w:pStyle w:val="Normalaftertitle"/>
      </w:pPr>
      <w:r w:rsidRPr="00105604">
        <w:t>8</w:t>
      </w:r>
      <w:r w:rsidRPr="00105604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</w:t>
      </w:r>
      <w:r w:rsidR="00105604">
        <w:t> </w:t>
      </w:r>
      <w:r w:rsidRPr="00105604">
        <w:rPr>
          <w:b/>
          <w:bCs/>
        </w:rPr>
        <w:t>26 (Пересм. ВКР-07)</w:t>
      </w:r>
      <w:r w:rsidRPr="00105604">
        <w:t>, и принять по ним надлежащие меры;</w:t>
      </w:r>
    </w:p>
    <w:p w:rsidR="009B5CC2" w:rsidRPr="0010560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05604">
        <w:br w:type="page"/>
      </w:r>
    </w:p>
    <w:p w:rsidR="008E2497" w:rsidRPr="00105604" w:rsidRDefault="00C7022C" w:rsidP="00B25C66">
      <w:pPr>
        <w:pStyle w:val="ArtNo"/>
      </w:pPr>
      <w:bookmarkStart w:id="7" w:name="_Toc331607681"/>
      <w:r w:rsidRPr="00105604">
        <w:lastRenderedPageBreak/>
        <w:t xml:space="preserve">СТАТЬЯ </w:t>
      </w:r>
      <w:r w:rsidRPr="00105604">
        <w:rPr>
          <w:rStyle w:val="href"/>
        </w:rPr>
        <w:t>5</w:t>
      </w:r>
      <w:bookmarkEnd w:id="7"/>
    </w:p>
    <w:p w:rsidR="008E2497" w:rsidRPr="00105604" w:rsidRDefault="00C7022C" w:rsidP="008E2497">
      <w:pPr>
        <w:pStyle w:val="Arttitle"/>
      </w:pPr>
      <w:bookmarkStart w:id="8" w:name="_Toc331607682"/>
      <w:r w:rsidRPr="00105604">
        <w:t>Распределение частот</w:t>
      </w:r>
      <w:bookmarkEnd w:id="8"/>
    </w:p>
    <w:p w:rsidR="008E2497" w:rsidRPr="00105604" w:rsidRDefault="00C7022C" w:rsidP="00E170AA">
      <w:pPr>
        <w:pStyle w:val="Section1"/>
      </w:pPr>
      <w:bookmarkStart w:id="9" w:name="_Toc331607687"/>
      <w:r w:rsidRPr="00105604">
        <w:t xml:space="preserve">Раздел </w:t>
      </w:r>
      <w:proofErr w:type="gramStart"/>
      <w:r w:rsidRPr="00105604">
        <w:t>IV  –</w:t>
      </w:r>
      <w:proofErr w:type="gramEnd"/>
      <w:r w:rsidRPr="00105604">
        <w:t xml:space="preserve">  Таблица распределения частот</w:t>
      </w:r>
      <w:r w:rsidRPr="00105604">
        <w:br/>
      </w:r>
      <w:r w:rsidRPr="00105604">
        <w:rPr>
          <w:b w:val="0"/>
          <w:bCs/>
        </w:rPr>
        <w:t>(См. п.</w:t>
      </w:r>
      <w:r w:rsidRPr="00105604">
        <w:t xml:space="preserve"> 2.1</w:t>
      </w:r>
      <w:r w:rsidRPr="00105604">
        <w:rPr>
          <w:b w:val="0"/>
          <w:bCs/>
        </w:rPr>
        <w:t>)</w:t>
      </w:r>
      <w:bookmarkEnd w:id="9"/>
      <w:r w:rsidRPr="00105604">
        <w:rPr>
          <w:b w:val="0"/>
          <w:bCs/>
        </w:rPr>
        <w:br/>
      </w:r>
      <w:r w:rsidRPr="00105604">
        <w:br/>
      </w:r>
    </w:p>
    <w:p w:rsidR="0045064F" w:rsidRPr="00105604" w:rsidRDefault="00C7022C">
      <w:pPr>
        <w:pStyle w:val="Proposal"/>
      </w:pPr>
      <w:r w:rsidRPr="00105604">
        <w:t>MOD</w:t>
      </w:r>
      <w:r w:rsidRPr="00105604">
        <w:tab/>
        <w:t>URG/249/1</w:t>
      </w:r>
    </w:p>
    <w:p w:rsidR="008E2497" w:rsidRPr="00105604" w:rsidRDefault="00C7022C" w:rsidP="004424EB">
      <w:pPr>
        <w:pStyle w:val="Note"/>
        <w:rPr>
          <w:lang w:val="ru-RU"/>
        </w:rPr>
      </w:pPr>
      <w:r w:rsidRPr="00105604">
        <w:rPr>
          <w:rStyle w:val="Artdef"/>
          <w:lang w:val="ru-RU"/>
        </w:rPr>
        <w:t>5.102</w:t>
      </w:r>
      <w:r w:rsidRPr="00105604">
        <w:rPr>
          <w:lang w:val="ru-RU"/>
        </w:rPr>
        <w:tab/>
      </w:r>
      <w:r w:rsidRPr="00105604">
        <w:rPr>
          <w:i/>
          <w:iCs/>
          <w:lang w:val="ru-RU"/>
        </w:rPr>
        <w:t xml:space="preserve">Заменяющее </w:t>
      </w:r>
      <w:proofErr w:type="gramStart"/>
      <w:r w:rsidRPr="00105604">
        <w:rPr>
          <w:i/>
          <w:iCs/>
          <w:lang w:val="ru-RU"/>
        </w:rPr>
        <w:t>распределение</w:t>
      </w:r>
      <w:r w:rsidRPr="00105604">
        <w:rPr>
          <w:lang w:val="ru-RU"/>
        </w:rPr>
        <w:t>:  в</w:t>
      </w:r>
      <w:proofErr w:type="gramEnd"/>
      <w:r w:rsidRPr="00105604">
        <w:rPr>
          <w:lang w:val="ru-RU"/>
        </w:rPr>
        <w:t xml:space="preserve"> Боливии, Чили, Мексике, Парагвае</w:t>
      </w:r>
      <w:del w:id="10" w:author="Akimova, Olga" w:date="2015-11-12T16:39:00Z">
        <w:r w:rsidRPr="00105604" w:rsidDel="007675D1">
          <w:rPr>
            <w:lang w:val="ru-RU"/>
          </w:rPr>
          <w:delText>,</w:delText>
        </w:r>
      </w:del>
      <w:ins w:id="11" w:author="Akimova, Olga" w:date="2015-11-12T16:39:00Z">
        <w:r w:rsidR="007675D1" w:rsidRPr="006E54FA">
          <w:rPr>
            <w:lang w:val="ru-RU"/>
          </w:rPr>
          <w:t xml:space="preserve"> </w:t>
        </w:r>
        <w:r w:rsidR="007675D1">
          <w:rPr>
            <w:lang w:val="ru-RU"/>
          </w:rPr>
          <w:t>и</w:t>
        </w:r>
      </w:ins>
      <w:r w:rsidRPr="00105604">
        <w:rPr>
          <w:lang w:val="ru-RU"/>
        </w:rPr>
        <w:t xml:space="preserve"> Перу</w:t>
      </w:r>
      <w:del w:id="12" w:author="Akimova, Olga" w:date="2015-11-12T16:40:00Z">
        <w:r w:rsidRPr="00105604" w:rsidDel="007675D1">
          <w:rPr>
            <w:lang w:val="ru-RU"/>
          </w:rPr>
          <w:delText xml:space="preserve"> и Уругвае</w:delText>
        </w:r>
      </w:del>
      <w:r w:rsidRPr="00105604">
        <w:rPr>
          <w:lang w:val="ru-RU"/>
        </w:rPr>
        <w:t xml:space="preserve"> полоса 1850–2000 кГц распределена фиксированной, подвижной, за исключением воздушной подвижной, радиолокационной и радионавигационной службам на первичной основе.</w:t>
      </w:r>
      <w:r w:rsidRPr="00105604">
        <w:rPr>
          <w:sz w:val="16"/>
          <w:szCs w:val="16"/>
          <w:lang w:val="ru-RU"/>
        </w:rPr>
        <w:t>     (ВКР-</w:t>
      </w:r>
      <w:del w:id="13" w:author="Akimova, Olga" w:date="2015-11-12T16:41:00Z">
        <w:r w:rsidRPr="00105604" w:rsidDel="007675D1">
          <w:rPr>
            <w:sz w:val="16"/>
            <w:szCs w:val="16"/>
            <w:lang w:val="ru-RU"/>
          </w:rPr>
          <w:delText>07</w:delText>
        </w:r>
      </w:del>
      <w:ins w:id="14" w:author="Akimova, Olga" w:date="2015-11-12T16:41:00Z">
        <w:r w:rsidR="004424EB">
          <w:rPr>
            <w:sz w:val="16"/>
            <w:szCs w:val="16"/>
            <w:lang w:val="ru-RU"/>
          </w:rPr>
          <w:t>15</w:t>
        </w:r>
      </w:ins>
      <w:r w:rsidRPr="00105604">
        <w:rPr>
          <w:sz w:val="16"/>
          <w:szCs w:val="16"/>
          <w:lang w:val="ru-RU"/>
        </w:rPr>
        <w:t>)</w:t>
      </w:r>
    </w:p>
    <w:p w:rsidR="0045064F" w:rsidRPr="00915630" w:rsidRDefault="00C7022C">
      <w:pPr>
        <w:pStyle w:val="Reasons"/>
      </w:pPr>
      <w:proofErr w:type="gramStart"/>
      <w:r w:rsidRPr="00915630">
        <w:rPr>
          <w:b/>
          <w:bCs/>
          <w:rPrChange w:id="15" w:author="Akimova, Olga" w:date="2015-11-12T16:44:00Z">
            <w:rPr>
              <w:b/>
            </w:rPr>
          </w:rPrChange>
        </w:rPr>
        <w:t>Основания</w:t>
      </w:r>
      <w:r w:rsidRPr="00915630">
        <w:rPr>
          <w:rPrChange w:id="16" w:author="Akimova, Olga" w:date="2015-11-12T16:44:00Z">
            <w:rPr>
              <w:b/>
            </w:rPr>
          </w:rPrChange>
        </w:rPr>
        <w:t>:</w:t>
      </w:r>
      <w:r w:rsidRPr="00915630">
        <w:tab/>
      </w:r>
      <w:proofErr w:type="gramEnd"/>
      <w:r w:rsidR="006E54FA">
        <w:t>Более не требуется.</w:t>
      </w:r>
    </w:p>
    <w:p w:rsidR="0045064F" w:rsidRPr="00105604" w:rsidRDefault="00C7022C">
      <w:pPr>
        <w:pStyle w:val="Proposal"/>
      </w:pPr>
      <w:r w:rsidRPr="00105604">
        <w:t>MOD</w:t>
      </w:r>
      <w:r w:rsidRPr="00105604">
        <w:tab/>
        <w:t>URG/249/2</w:t>
      </w:r>
    </w:p>
    <w:p w:rsidR="008E2497" w:rsidRPr="00105604" w:rsidRDefault="00C7022C" w:rsidP="004424EB">
      <w:pPr>
        <w:pStyle w:val="Note"/>
        <w:rPr>
          <w:lang w:val="ru-RU"/>
        </w:rPr>
      </w:pPr>
      <w:r w:rsidRPr="00105604">
        <w:rPr>
          <w:rStyle w:val="Artdef"/>
          <w:lang w:val="ru-RU"/>
        </w:rPr>
        <w:t>5.122</w:t>
      </w:r>
      <w:r w:rsidRPr="00105604">
        <w:rPr>
          <w:lang w:val="ru-RU"/>
        </w:rPr>
        <w:tab/>
      </w:r>
      <w:r w:rsidRPr="00105604">
        <w:rPr>
          <w:i/>
          <w:iCs/>
          <w:lang w:val="ru-RU"/>
        </w:rPr>
        <w:t xml:space="preserve">Заменяющее </w:t>
      </w:r>
      <w:proofErr w:type="gramStart"/>
      <w:r w:rsidRPr="00105604">
        <w:rPr>
          <w:i/>
          <w:iCs/>
          <w:lang w:val="ru-RU"/>
        </w:rPr>
        <w:t>распределение</w:t>
      </w:r>
      <w:r w:rsidRPr="00105604">
        <w:rPr>
          <w:lang w:val="ru-RU"/>
        </w:rPr>
        <w:t>:  в</w:t>
      </w:r>
      <w:proofErr w:type="gramEnd"/>
      <w:r w:rsidRPr="00105604">
        <w:rPr>
          <w:lang w:val="ru-RU"/>
        </w:rPr>
        <w:t xml:space="preserve"> Боливии, Чили, Эквадоре, Парагвае</w:t>
      </w:r>
      <w:del w:id="17" w:author="Akimova, Olga" w:date="2015-11-12T16:41:00Z">
        <w:r w:rsidRPr="00105604" w:rsidDel="007675D1">
          <w:rPr>
            <w:lang w:val="ru-RU"/>
          </w:rPr>
          <w:delText>,</w:delText>
        </w:r>
      </w:del>
      <w:ins w:id="18" w:author="Akimova, Olga" w:date="2015-11-12T16:42:00Z">
        <w:r w:rsidR="007675D1">
          <w:rPr>
            <w:lang w:val="ru-RU"/>
          </w:rPr>
          <w:t xml:space="preserve"> и</w:t>
        </w:r>
      </w:ins>
      <w:r w:rsidRPr="00105604">
        <w:rPr>
          <w:lang w:val="ru-RU"/>
        </w:rPr>
        <w:t xml:space="preserve"> Перу</w:t>
      </w:r>
      <w:del w:id="19" w:author="Akimova, Olga" w:date="2015-11-12T16:42:00Z">
        <w:r w:rsidRPr="00105604" w:rsidDel="007675D1">
          <w:rPr>
            <w:lang w:val="ru-RU"/>
          </w:rPr>
          <w:delText xml:space="preserve"> и Уругвае</w:delText>
        </w:r>
      </w:del>
      <w:r w:rsidRPr="00105604">
        <w:rPr>
          <w:lang w:val="ru-RU"/>
        </w:rPr>
        <w:t xml:space="preserve"> полоса 3750–4000 кГц распределена фиксированной и</w:t>
      </w:r>
      <w:bookmarkStart w:id="20" w:name="_GoBack"/>
      <w:bookmarkEnd w:id="20"/>
      <w:r w:rsidRPr="00105604">
        <w:rPr>
          <w:lang w:val="ru-RU"/>
        </w:rPr>
        <w:t xml:space="preserve"> подвижной, за исключением воздушной подвижной, службам на первичной основе.</w:t>
      </w:r>
      <w:r w:rsidRPr="00105604">
        <w:rPr>
          <w:sz w:val="16"/>
          <w:szCs w:val="16"/>
          <w:lang w:val="ru-RU"/>
        </w:rPr>
        <w:t>     (ВКР-</w:t>
      </w:r>
      <w:del w:id="21" w:author="Akimova, Olga" w:date="2015-11-12T16:42:00Z">
        <w:r w:rsidRPr="00105604" w:rsidDel="007675D1">
          <w:rPr>
            <w:sz w:val="16"/>
            <w:szCs w:val="16"/>
            <w:lang w:val="ru-RU"/>
          </w:rPr>
          <w:delText>07</w:delText>
        </w:r>
      </w:del>
      <w:ins w:id="22" w:author="Akimova, Olga" w:date="2015-11-12T16:42:00Z">
        <w:r w:rsidR="004424EB">
          <w:rPr>
            <w:sz w:val="16"/>
            <w:szCs w:val="16"/>
            <w:lang w:val="ru-RU"/>
          </w:rPr>
          <w:t>15</w:t>
        </w:r>
      </w:ins>
      <w:r w:rsidRPr="00105604">
        <w:rPr>
          <w:sz w:val="16"/>
          <w:szCs w:val="16"/>
          <w:lang w:val="ru-RU"/>
        </w:rPr>
        <w:t>)</w:t>
      </w:r>
    </w:p>
    <w:p w:rsidR="000B4E50" w:rsidRDefault="00C7022C" w:rsidP="0032202E">
      <w:pPr>
        <w:pStyle w:val="Reasons"/>
      </w:pPr>
      <w:proofErr w:type="gramStart"/>
      <w:r w:rsidRPr="00915630">
        <w:rPr>
          <w:b/>
          <w:bCs/>
          <w:rPrChange w:id="23" w:author="Akimova, Olga" w:date="2015-11-12T16:44:00Z">
            <w:rPr>
              <w:b/>
            </w:rPr>
          </w:rPrChange>
        </w:rPr>
        <w:t>Основания</w:t>
      </w:r>
      <w:r w:rsidRPr="00915630">
        <w:rPr>
          <w:rPrChange w:id="24" w:author="Akimova, Olga" w:date="2015-11-12T16:44:00Z">
            <w:rPr>
              <w:b/>
            </w:rPr>
          </w:rPrChange>
        </w:rPr>
        <w:t>:</w:t>
      </w:r>
      <w:r w:rsidRPr="00915630">
        <w:tab/>
      </w:r>
      <w:proofErr w:type="gramEnd"/>
      <w:r w:rsidR="006E54FA">
        <w:t>Более не требуется.</w:t>
      </w:r>
    </w:p>
    <w:p w:rsidR="0045064F" w:rsidRPr="00915630" w:rsidRDefault="000B4E50">
      <w:pPr>
        <w:spacing w:before="720"/>
        <w:jc w:val="center"/>
        <w:pPrChange w:id="25" w:author="Akimova, Olga" w:date="2015-11-12T16:44:00Z">
          <w:pPr>
            <w:pStyle w:val="Reasons"/>
          </w:pPr>
        </w:pPrChange>
      </w:pPr>
      <w:r>
        <w:t>______________</w:t>
      </w:r>
    </w:p>
    <w:sectPr w:rsidR="0045064F" w:rsidRPr="0091563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4EB">
      <w:rPr>
        <w:noProof/>
      </w:rPr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022C">
      <w:rPr>
        <w:lang w:val="fr-FR"/>
      </w:rPr>
      <w:t>P:\RUS\ITU-R\CONF-R\CMR15\200\249R.docx</w:t>
    </w:r>
    <w:r>
      <w:fldChar w:fldCharType="end"/>
    </w:r>
    <w:r w:rsidR="00105604">
      <w:rPr>
        <w:lang w:val="ru-RU"/>
      </w:rPr>
      <w:t xml:space="preserve"> (390076)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4EB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7022C">
      <w:rPr>
        <w:lang w:val="fr-FR"/>
      </w:rPr>
      <w:t>P:\RUS\ITU-R\CONF-R\CMR15\200\249R.docx</w:t>
    </w:r>
    <w:r>
      <w:fldChar w:fldCharType="end"/>
    </w:r>
    <w:r w:rsidR="00105604">
      <w:rPr>
        <w:lang w:val="ru-RU"/>
      </w:rPr>
      <w:t xml:space="preserve"> (390076)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4EB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24E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249-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4E50"/>
    <w:rsid w:val="000F33D8"/>
    <w:rsid w:val="000F39B4"/>
    <w:rsid w:val="0010560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424EB"/>
    <w:rsid w:val="0045064F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54FA"/>
    <w:rsid w:val="00763F4F"/>
    <w:rsid w:val="007675D1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5630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022C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467F53-5B56-4103-9B1E-CE8F7A2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NormalVerdana">
    <w:name w:val="Normal + Verdana"/>
    <w:aliases w:val="(Latin) 9 pt,(Complex) 11 pt,Small caps"/>
    <w:basedOn w:val="Committee"/>
    <w:rsid w:val="000B4E50"/>
    <w:pPr>
      <w:framePr w:wrap="around"/>
    </w:pPr>
    <w:rPr>
      <w:rFonts w:ascii="Verdana" w:hAnsi="Verdana"/>
      <w:smallCap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R15-WRC15-C-0249!!MSW-R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D02C00-1FA6-4CB0-8059-A3ED95F58091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1072</Characters>
  <Application>Microsoft Office Word</Application>
  <DocSecurity>0</DocSecurity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R15-WRC15-C-0249!!MSW-R</vt:lpstr>
    </vt:vector>
  </TitlesOfParts>
  <Manager>General Secretariat - Pool</Manager>
  <Company>International Telecommunication Union (ITU)</Company>
  <LinksUpToDate>false</LinksUpToDate>
  <CharactersWithSpaces>1174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R15-WRC15-C-0249!!MSW-R</dc:title>
  <dc:subject>World Radiocommunication Conference - 2015</dc:subject>
  <dc:creator>Documents Proposals Manager (DPM)</dc:creator>
  <cp:keywords>DPM_v5.2015.11.120_prod</cp:keywords>
  <dc:description/>
  <cp:lastModifiedBy>Komissarova, Olga</cp:lastModifiedBy>
  <cp:revision>6</cp:revision>
  <cp:lastPrinted>2003-06-17T08:22:00Z</cp:lastPrinted>
  <dcterms:created xsi:type="dcterms:W3CDTF">2015-11-12T15:43:00Z</dcterms:created>
  <dcterms:modified xsi:type="dcterms:W3CDTF">2015-11-12T16:58:00Z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