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0"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COMMITTEE 6</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249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12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Uruguay (Eastern Republic of)</w:t>
            </w:r>
          </w:p>
        </w:tc>
      </w:tr>
      <w:tr w:rsidR="00E55816" w:rsidRPr="00C324A8" w:rsidTr="00025864">
        <w:trPr>
          <w:cantSplit/>
          <w:trHeight w:val="23"/>
        </w:trPr>
        <w:tc>
          <w:tcPr>
            <w:tcW w:w="10031" w:type="dxa"/>
            <w:gridSpan w:val="2"/>
            <w:shd w:val="clear" w:color="auto" w:fill="auto"/>
          </w:tcPr>
          <w:p w:rsidR="00E55816" w:rsidRDefault="00CE60C9"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5"/>
    <w:bookmarkEnd w:id="6"/>
    <w:p w:rsidR="00B02325" w:rsidRPr="000002F2" w:rsidRDefault="00CE60C9"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CE60C9"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CE60C9" w:rsidRDefault="00187BD9" w:rsidP="00187BD9">
      <w:pPr>
        <w:tabs>
          <w:tab w:val="clear" w:pos="1134"/>
          <w:tab w:val="clear" w:pos="1871"/>
          <w:tab w:val="clear" w:pos="2268"/>
        </w:tabs>
        <w:overflowPunct/>
        <w:autoSpaceDE/>
        <w:autoSpaceDN/>
        <w:adjustRightInd/>
        <w:spacing w:before="0"/>
        <w:textAlignment w:val="auto"/>
        <w:rPr>
          <w:lang w:val="en-US"/>
        </w:rPr>
      </w:pPr>
      <w:r w:rsidRPr="00CE60C9">
        <w:rPr>
          <w:lang w:val="en-US"/>
        </w:rPr>
        <w:br w:type="page"/>
      </w:r>
    </w:p>
    <w:p w:rsidR="009B463A" w:rsidRDefault="00CE60C9" w:rsidP="009B463A">
      <w:pPr>
        <w:pStyle w:val="ArtNo"/>
        <w:rPr>
          <w:lang w:val="en-AU"/>
        </w:rPr>
      </w:pPr>
      <w:bookmarkStart w:id="7" w:name="_Toc327956582"/>
      <w:r w:rsidRPr="006D07BF">
        <w:lastRenderedPageBreak/>
        <w:t>ARTICLE</w:t>
      </w:r>
      <w:r>
        <w:rPr>
          <w:lang w:val="en-AU"/>
        </w:rPr>
        <w:t xml:space="preserve"> </w:t>
      </w:r>
      <w:r>
        <w:rPr>
          <w:rStyle w:val="href"/>
          <w:rFonts w:eastAsiaTheme="majorEastAsia"/>
          <w:color w:val="000000"/>
          <w:lang w:val="en-AU"/>
        </w:rPr>
        <w:t>5</w:t>
      </w:r>
      <w:bookmarkEnd w:id="7"/>
    </w:p>
    <w:p w:rsidR="009B463A" w:rsidRDefault="00CE60C9" w:rsidP="009B463A">
      <w:pPr>
        <w:pStyle w:val="Arttitle"/>
        <w:rPr>
          <w:lang w:val="en-US"/>
        </w:rPr>
      </w:pPr>
      <w:bookmarkStart w:id="8" w:name="_Toc327956583"/>
      <w:r w:rsidRPr="006D07BF">
        <w:t>Frequency</w:t>
      </w:r>
      <w:r>
        <w:t xml:space="preserve"> allocations</w:t>
      </w:r>
      <w:bookmarkEnd w:id="8"/>
    </w:p>
    <w:p w:rsidR="009B463A" w:rsidRPr="00B25B23" w:rsidRDefault="00CE60C9" w:rsidP="00CE60C9">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00EE06A6">
        <w:rPr>
          <w:b w:val="0"/>
          <w:bCs/>
        </w:rPr>
        <w:br/>
      </w:r>
      <w:r w:rsidRPr="00DE1868">
        <w:br/>
      </w:r>
    </w:p>
    <w:p w:rsidR="00A671AD" w:rsidRDefault="00CE60C9">
      <w:pPr>
        <w:pStyle w:val="Proposal"/>
      </w:pPr>
      <w:r>
        <w:t>MOD</w:t>
      </w:r>
      <w:r>
        <w:tab/>
        <w:t>URG/249/1</w:t>
      </w:r>
    </w:p>
    <w:p w:rsidR="009B463A" w:rsidRPr="00EB1F40" w:rsidRDefault="00CE60C9" w:rsidP="00EE06A6">
      <w:pPr>
        <w:pStyle w:val="Note"/>
      </w:pPr>
      <w:r w:rsidRPr="00B42EF6">
        <w:rPr>
          <w:rStyle w:val="Artdef"/>
        </w:rPr>
        <w:t>5.102</w:t>
      </w:r>
      <w:r w:rsidRPr="00BE2CDC">
        <w:tab/>
      </w:r>
      <w:r>
        <w:rPr>
          <w:i/>
        </w:rPr>
        <w:t>Alternative allocation:  </w:t>
      </w:r>
      <w:r>
        <w:t>in Bolivia, Chile, Mexico, Paraguay</w:t>
      </w:r>
      <w:del w:id="9" w:author="Windsor, Emer" w:date="2015-11-12T17:24:00Z">
        <w:r w:rsidDel="00CE60C9">
          <w:delText>,</w:delText>
        </w:r>
      </w:del>
      <w:ins w:id="10" w:author="Windsor, Emer" w:date="2015-11-12T17:24:00Z">
        <w:r>
          <w:t xml:space="preserve"> and</w:t>
        </w:r>
      </w:ins>
      <w:r>
        <w:t xml:space="preserve"> Peru</w:t>
      </w:r>
      <w:del w:id="11" w:author="Windsor, Emer" w:date="2015-11-12T17:24:00Z">
        <w:r w:rsidDel="00CE60C9">
          <w:delText xml:space="preserve"> and Uruguay</w:delText>
        </w:r>
      </w:del>
      <w:r>
        <w:t>, the band 1</w:t>
      </w:r>
      <w:r w:rsidRPr="00EB1F40">
        <w:t> </w:t>
      </w:r>
      <w:r>
        <w:t>850-2</w:t>
      </w:r>
      <w:r w:rsidRPr="00EB1F40">
        <w:t> </w:t>
      </w:r>
      <w:r>
        <w:t>000 kHz is allocated to the fixed, mobile except aeronautical mobile, radiolocation and radionavigation services on a primary basis</w:t>
      </w:r>
      <w:r w:rsidRPr="00EB1F40">
        <w:rPr>
          <w:sz w:val="16"/>
        </w:rPr>
        <w:t>.     (WRC</w:t>
      </w:r>
      <w:r w:rsidR="00EE06A6">
        <w:rPr>
          <w:sz w:val="16"/>
        </w:rPr>
        <w:noBreakHyphen/>
      </w:r>
      <w:del w:id="12" w:author="Windsor, Emer" w:date="2015-11-12T17:25:00Z">
        <w:r w:rsidRPr="00EB1F40" w:rsidDel="00CE60C9">
          <w:rPr>
            <w:sz w:val="16"/>
          </w:rPr>
          <w:delText>07</w:delText>
        </w:r>
      </w:del>
      <w:ins w:id="13" w:author="Windsor, Emer" w:date="2015-11-12T17:25:00Z">
        <w:r>
          <w:rPr>
            <w:sz w:val="16"/>
          </w:rPr>
          <w:t>15</w:t>
        </w:r>
      </w:ins>
      <w:r w:rsidRPr="00EB1F40">
        <w:rPr>
          <w:sz w:val="16"/>
        </w:rPr>
        <w:t>)</w:t>
      </w:r>
    </w:p>
    <w:p w:rsidR="00A671AD" w:rsidRDefault="00CE60C9">
      <w:pPr>
        <w:pStyle w:val="Reasons"/>
      </w:pPr>
      <w:r>
        <w:rPr>
          <w:b/>
        </w:rPr>
        <w:t>Reasons:</w:t>
      </w:r>
      <w:r>
        <w:tab/>
        <w:t>No longer necessary.</w:t>
      </w:r>
    </w:p>
    <w:p w:rsidR="00A671AD" w:rsidRDefault="00CE60C9">
      <w:pPr>
        <w:pStyle w:val="Proposal"/>
      </w:pPr>
      <w:r>
        <w:t>MOD</w:t>
      </w:r>
      <w:r>
        <w:tab/>
        <w:t>URG/249/2</w:t>
      </w:r>
    </w:p>
    <w:p w:rsidR="009B463A" w:rsidRPr="005A38D0" w:rsidRDefault="00CE60C9" w:rsidP="00EE06A6">
      <w:pPr>
        <w:pStyle w:val="Note"/>
        <w:rPr>
          <w:sz w:val="16"/>
          <w:lang w:val="en-US"/>
        </w:rPr>
      </w:pPr>
      <w:r w:rsidRPr="00B42EF6">
        <w:rPr>
          <w:rStyle w:val="Artdef"/>
        </w:rPr>
        <w:t>5.122</w:t>
      </w:r>
      <w:r w:rsidRPr="00FB200C">
        <w:tab/>
      </w:r>
      <w:r>
        <w:rPr>
          <w:i/>
        </w:rPr>
        <w:t>Alternative allocation:  </w:t>
      </w:r>
      <w:r>
        <w:t>in Bolivia, Chile, E</w:t>
      </w:r>
      <w:bookmarkStart w:id="14" w:name="_GoBack"/>
      <w:bookmarkEnd w:id="14"/>
      <w:r>
        <w:t>cuador, Paraguay</w:t>
      </w:r>
      <w:del w:id="15" w:author="Windsor, Emer" w:date="2015-11-12T17:25:00Z">
        <w:r w:rsidDel="00CE60C9">
          <w:delText>,</w:delText>
        </w:r>
      </w:del>
      <w:ins w:id="16" w:author="Windsor, Emer" w:date="2015-11-12T17:25:00Z">
        <w:r>
          <w:t xml:space="preserve"> and</w:t>
        </w:r>
      </w:ins>
      <w:r>
        <w:t xml:space="preserve"> Peru</w:t>
      </w:r>
      <w:del w:id="17" w:author="Windsor, Emer" w:date="2015-11-12T17:25:00Z">
        <w:r w:rsidDel="00CE60C9">
          <w:delText xml:space="preserve"> and Uruguay</w:delText>
        </w:r>
      </w:del>
      <w:r>
        <w:t>, the band 3</w:t>
      </w:r>
      <w:r w:rsidRPr="00EB1F40">
        <w:t> </w:t>
      </w:r>
      <w:r>
        <w:t>750-4</w:t>
      </w:r>
      <w:r w:rsidRPr="00EB1F40">
        <w:t> </w:t>
      </w:r>
      <w:r>
        <w:t>000 </w:t>
      </w:r>
      <w:r w:rsidRPr="0003056C">
        <w:t>kHz</w:t>
      </w:r>
      <w:r>
        <w:t xml:space="preserve"> is allocated to the </w:t>
      </w:r>
      <w:r w:rsidRPr="00932F29">
        <w:t>fixed</w:t>
      </w:r>
      <w:r>
        <w:t xml:space="preserve"> and mobile, except aeronautical mobile, services on a primary basis.</w:t>
      </w:r>
      <w:r>
        <w:rPr>
          <w:sz w:val="16"/>
        </w:rPr>
        <w:t>     (WRC</w:t>
      </w:r>
      <w:r w:rsidR="00EE06A6">
        <w:rPr>
          <w:sz w:val="16"/>
        </w:rPr>
        <w:noBreakHyphen/>
      </w:r>
      <w:del w:id="18" w:author="Windsor, Emer" w:date="2015-11-12T17:25:00Z">
        <w:r w:rsidDel="00CE60C9">
          <w:rPr>
            <w:sz w:val="16"/>
          </w:rPr>
          <w:delText>07</w:delText>
        </w:r>
      </w:del>
      <w:ins w:id="19" w:author="Windsor, Emer" w:date="2015-11-12T17:25:00Z">
        <w:r>
          <w:rPr>
            <w:sz w:val="16"/>
          </w:rPr>
          <w:t>15</w:t>
        </w:r>
      </w:ins>
      <w:r>
        <w:rPr>
          <w:sz w:val="16"/>
        </w:rPr>
        <w:t>)</w:t>
      </w:r>
    </w:p>
    <w:p w:rsidR="00A671AD" w:rsidRDefault="00CE60C9">
      <w:pPr>
        <w:pStyle w:val="Reasons"/>
      </w:pPr>
      <w:r>
        <w:rPr>
          <w:b/>
        </w:rPr>
        <w:t>Reasons:</w:t>
      </w:r>
      <w:r>
        <w:tab/>
        <w:t>No longer necessary.</w:t>
      </w:r>
    </w:p>
    <w:p w:rsidR="00CE60C9" w:rsidRDefault="00CE60C9">
      <w:pPr>
        <w:pStyle w:val="Reasons"/>
      </w:pPr>
    </w:p>
    <w:p w:rsidR="00CE60C9" w:rsidRDefault="00CE60C9" w:rsidP="0032202E">
      <w:pPr>
        <w:pStyle w:val="Reasons"/>
      </w:pPr>
    </w:p>
    <w:p w:rsidR="00CE60C9" w:rsidRDefault="00CE60C9">
      <w:pPr>
        <w:jc w:val="center"/>
      </w:pPr>
      <w:r>
        <w:t>______________</w:t>
      </w:r>
    </w:p>
    <w:p w:rsidR="00CE60C9" w:rsidRDefault="00CE60C9">
      <w:pPr>
        <w:pStyle w:val="Reasons"/>
      </w:pPr>
    </w:p>
    <w:sectPr w:rsidR="00CE60C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E06A6">
      <w:rPr>
        <w:noProof/>
      </w:rPr>
      <w:t>12.11.15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E60C9" w:rsidRDefault="00CE60C9" w:rsidP="00CE60C9">
    <w:pPr>
      <w:pStyle w:val="Footer"/>
    </w:pPr>
    <w:fldSimple w:instr=" FILENAME \p  \* MERGEFORMAT ">
      <w:r>
        <w:t>P:\ENG\ITU-R\CONF-R\CMR15\200\249E.docx</w:t>
      </w:r>
    </w:fldSimple>
    <w:r>
      <w:t xml:space="preserve"> (390076)</w:t>
    </w:r>
    <w:r>
      <w:tab/>
    </w:r>
    <w:r>
      <w:fldChar w:fldCharType="begin"/>
    </w:r>
    <w:r>
      <w:instrText xml:space="preserve"> SAVEDATE \@ DD.MM.YY </w:instrText>
    </w:r>
    <w:r>
      <w:fldChar w:fldCharType="separate"/>
    </w:r>
    <w:r w:rsidR="00EE06A6">
      <w:t>12.11.15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E60C9" w:rsidRDefault="00EE06A6" w:rsidP="00CE60C9">
    <w:pPr>
      <w:pStyle w:val="Footer"/>
    </w:pPr>
    <w:r>
      <w:fldChar w:fldCharType="begin"/>
    </w:r>
    <w:r>
      <w:instrText xml:space="preserve"> FILENAME \p  \* MERGEFORMAT </w:instrText>
    </w:r>
    <w:r>
      <w:fldChar w:fldCharType="separate"/>
    </w:r>
    <w:r w:rsidR="00CE60C9">
      <w:t>P:\ENG\ITU-R\CONF-R\CMR15\200\249E.docx</w:t>
    </w:r>
    <w:r>
      <w:fldChar w:fldCharType="end"/>
    </w:r>
    <w:r w:rsidR="00CE60C9">
      <w:t xml:space="preserve"> (390076)</w:t>
    </w:r>
    <w:r w:rsidR="00CE60C9">
      <w:tab/>
    </w:r>
    <w:r w:rsidR="00CE60C9">
      <w:fldChar w:fldCharType="begin"/>
    </w:r>
    <w:r w:rsidR="00CE60C9">
      <w:instrText xml:space="preserve"> SAVEDATE \@ DD.MM.YY </w:instrText>
    </w:r>
    <w:r w:rsidR="00CE60C9">
      <w:fldChar w:fldCharType="separate"/>
    </w:r>
    <w:r>
      <w:t>12.11.15</w:t>
    </w:r>
    <w:r w:rsidR="00CE60C9">
      <w:fldChar w:fldCharType="end"/>
    </w:r>
    <w:r w:rsidR="00CE60C9">
      <w:tab/>
    </w:r>
    <w:r w:rsidR="00CE60C9">
      <w:fldChar w:fldCharType="begin"/>
    </w:r>
    <w:r w:rsidR="00CE60C9">
      <w:instrText xml:space="preserve"> PRINTDATE \@ DD.MM.YY </w:instrText>
    </w:r>
    <w:r w:rsidR="00CE60C9">
      <w:fldChar w:fldCharType="separate"/>
    </w:r>
    <w:r w:rsidR="00CE60C9">
      <w:t>10.02.14</w:t>
    </w:r>
    <w:r w:rsidR="00CE60C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E06A6">
      <w:rPr>
        <w:noProof/>
      </w:rPr>
      <w:t>2</w:t>
    </w:r>
    <w:r>
      <w:fldChar w:fldCharType="end"/>
    </w:r>
  </w:p>
  <w:p w:rsidR="00A066F1" w:rsidRPr="00A066F1" w:rsidRDefault="00187BD9" w:rsidP="00241FA2">
    <w:pPr>
      <w:pStyle w:val="Header"/>
    </w:pPr>
    <w:r>
      <w:t>CMR1</w:t>
    </w:r>
    <w:r w:rsidR="00241FA2">
      <w:t>5</w:t>
    </w:r>
    <w:r w:rsidR="00A066F1">
      <w:t>/</w:t>
    </w:r>
    <w:bookmarkStart w:id="20" w:name="OLE_LINK1"/>
    <w:bookmarkStart w:id="21" w:name="OLE_LINK2"/>
    <w:bookmarkStart w:id="22" w:name="OLE_LINK3"/>
    <w:r w:rsidR="00EB55C6">
      <w:t>249</w:t>
    </w:r>
    <w:bookmarkEnd w:id="20"/>
    <w:bookmarkEnd w:id="21"/>
    <w:bookmarkEnd w:id="2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sor, Emer">
    <w15:presenceInfo w15:providerId="AD" w15:userId="S-1-5-21-8740799-900759487-1415713722-4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71AD"/>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E60C9"/>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462EF"/>
    <w:rsid w:val="00E55816"/>
    <w:rsid w:val="00E55AEF"/>
    <w:rsid w:val="00E976C1"/>
    <w:rsid w:val="00EA12E5"/>
    <w:rsid w:val="00EB55C6"/>
    <w:rsid w:val="00EE06A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5F6D03-CC00-470D-95D1-EF86C829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Revision">
    <w:name w:val="Revision"/>
    <w:hidden/>
    <w:uiPriority w:val="99"/>
    <w:semiHidden/>
    <w:rsid w:val="00EE06A6"/>
    <w:rPr>
      <w:rFonts w:ascii="Times New Roman" w:hAnsi="Times New Roman"/>
      <w:sz w:val="24"/>
      <w:lang w:val="en-GB" w:eastAsia="en-US"/>
    </w:rPr>
  </w:style>
  <w:style w:type="paragraph" w:styleId="BalloonText">
    <w:name w:val="Balloon Text"/>
    <w:basedOn w:val="Normal"/>
    <w:link w:val="BalloonTextChar"/>
    <w:semiHidden/>
    <w:unhideWhenUsed/>
    <w:rsid w:val="00EE06A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E06A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R15-WRC15-C-0249!!MSW-E</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BCAE-6FDA-4E62-9C9E-E8DE9BCB9510}">
  <ds:schemaRefs>
    <ds:schemaRef ds:uri="http://www.w3.org/XML/1998/namespace"/>
    <ds:schemaRef ds:uri="http://purl.org/dc/dcmitype/"/>
    <ds:schemaRef ds:uri="http://schemas.microsoft.com/office/infopath/2007/PartnerControls"/>
    <ds:schemaRef ds:uri="http://purl.org/dc/elements/1.1/"/>
    <ds:schemaRef ds:uri="996b2e75-67fd-4955-a3b0-5ab9934cb50b"/>
    <ds:schemaRef ds:uri="http://schemas.microsoft.com/office/2006/documentManagement/types"/>
    <ds:schemaRef ds:uri="http://purl.org/dc/terms/"/>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53871A-772F-445B-BD52-FB1F491A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162</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R15-WRC15-C-0249!!MSW-E</vt:lpstr>
    </vt:vector>
  </TitlesOfParts>
  <Manager>General Secretariat - Pool</Manager>
  <Company>International Telecommunication Union (ITU)</Company>
  <LinksUpToDate>false</LinksUpToDate>
  <CharactersWithSpaces>1191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R15-WRC15-C-0249!!MSW-E</dc:title>
  <dc:subject>World Radiocommunication Conference - 2015</dc:subject>
  <dc:creator>Documents Proposals Manager (DPM)</dc:creator>
  <cp:keywords>DPM_v5.2015.11.120_prod</cp:keywords>
  <dc:description>Uploaded on 2015.07.06</dc:description>
  <cp:lastModifiedBy>Turnbull, Karen</cp:lastModifiedBy>
  <cp:revision>4</cp:revision>
  <cp:lastPrinted>2014-02-10T09:49:00Z</cp:lastPrinted>
  <dcterms:created xsi:type="dcterms:W3CDTF">2015-11-12T16:22:00Z</dcterms:created>
  <dcterms:modified xsi:type="dcterms:W3CDTF">2015-11-12T17:18:00Z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