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674045" w:rsidP="00A466E6">
            <w:pPr>
              <w:spacing w:before="0"/>
              <w:rPr>
                <w:rFonts w:ascii="Verdana" w:hAnsi="Verdana"/>
                <w:b/>
                <w:sz w:val="20"/>
                <w:lang w:eastAsia="zh-CN"/>
              </w:rPr>
            </w:pPr>
            <w:r>
              <w:rPr>
                <w:rFonts w:ascii="Verdana" w:hAnsi="Verdana" w:hint="eastAsia"/>
                <w:b/>
                <w:sz w:val="20"/>
                <w:lang w:eastAsia="zh-CN"/>
              </w:rPr>
              <w:t>第</w:t>
            </w:r>
            <w:r>
              <w:rPr>
                <w:rFonts w:ascii="Verdana" w:hAnsi="Verdana" w:hint="eastAsia"/>
                <w:b/>
                <w:sz w:val="20"/>
                <w:lang w:eastAsia="zh-CN"/>
              </w:rPr>
              <w:t>6</w:t>
            </w:r>
            <w:r>
              <w:rPr>
                <w:rFonts w:ascii="Verdana" w:hAnsi="Verdana" w:hint="eastAsia"/>
                <w:b/>
                <w:sz w:val="20"/>
                <w:lang w:eastAsia="zh-CN"/>
              </w:rPr>
              <w:t>委员会</w:t>
            </w:r>
          </w:p>
        </w:tc>
        <w:tc>
          <w:tcPr>
            <w:tcW w:w="3120" w:type="dxa"/>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249</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乌拉圭（东岸共和国）</w:t>
            </w:r>
          </w:p>
        </w:tc>
      </w:tr>
      <w:tr w:rsidR="008221A4" w:rsidRPr="004E31DD">
        <w:trPr>
          <w:cantSplit/>
        </w:trPr>
        <w:tc>
          <w:tcPr>
            <w:tcW w:w="10031" w:type="dxa"/>
            <w:gridSpan w:val="2"/>
          </w:tcPr>
          <w:p w:rsidR="008221A4" w:rsidRPr="00674045" w:rsidRDefault="004E31DD" w:rsidP="008221A4">
            <w:pPr>
              <w:pStyle w:val="Title1"/>
              <w:rPr>
                <w:lang w:val="es-ES_tradnl" w:eastAsia="zh-CN"/>
              </w:rPr>
            </w:pPr>
            <w:bookmarkStart w:id="4" w:name="dtitle1" w:colFirst="0" w:colLast="0"/>
            <w:bookmarkEnd w:id="3"/>
            <w:r>
              <w:rPr>
                <w:rFonts w:hint="eastAsia"/>
                <w:lang w:val="es-ES_tradnl" w:eastAsia="zh-CN"/>
              </w:rPr>
              <w:t>有关大会工作的提案</w:t>
            </w:r>
          </w:p>
        </w:tc>
      </w:tr>
      <w:tr w:rsidR="008221A4" w:rsidRPr="004E31DD">
        <w:trPr>
          <w:cantSplit/>
        </w:trPr>
        <w:tc>
          <w:tcPr>
            <w:tcW w:w="10031" w:type="dxa"/>
            <w:gridSpan w:val="2"/>
          </w:tcPr>
          <w:p w:rsidR="008221A4" w:rsidRPr="00674045" w:rsidRDefault="008221A4" w:rsidP="008221A4">
            <w:pPr>
              <w:pStyle w:val="Title2"/>
              <w:rPr>
                <w:lang w:val="es-ES_tradnl"/>
              </w:rPr>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8</w:t>
            </w:r>
          </w:p>
        </w:tc>
      </w:tr>
    </w:tbl>
    <w:bookmarkEnd w:id="6"/>
    <w:p w:rsidR="008B60D0" w:rsidRPr="002E5A47" w:rsidRDefault="00152CAD" w:rsidP="000D75B2">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152CAD" w:rsidP="004709FF">
      <w:pPr>
        <w:pStyle w:val="ArtNo"/>
        <w:rPr>
          <w:lang w:eastAsia="zh-CN"/>
        </w:rPr>
      </w:pPr>
      <w:bookmarkStart w:id="7"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7"/>
    </w:p>
    <w:p w:rsidR="00DB1CAC" w:rsidRDefault="00152CAD" w:rsidP="00DB1CAC">
      <w:pPr>
        <w:pStyle w:val="Arttitle"/>
        <w:rPr>
          <w:lang w:eastAsia="zh-CN"/>
        </w:rPr>
      </w:pPr>
      <w:bookmarkStart w:id="8" w:name="_Toc329768663"/>
      <w:r>
        <w:rPr>
          <w:rFonts w:hint="eastAsia"/>
          <w:lang w:eastAsia="zh-CN"/>
        </w:rPr>
        <w:t>频率划分</w:t>
      </w:r>
      <w:bookmarkEnd w:id="8"/>
    </w:p>
    <w:p w:rsidR="00DB1CAC" w:rsidRDefault="00152CA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08791E">
        <w:rPr>
          <w:b w:val="0"/>
          <w:lang w:eastAsia="zh-CN"/>
        </w:rPr>
        <w:br/>
      </w:r>
      <w:r>
        <w:rPr>
          <w:lang w:eastAsia="zh-CN"/>
        </w:rPr>
        <w:br/>
      </w:r>
    </w:p>
    <w:p w:rsidR="00CA7BFC" w:rsidRDefault="00152CAD">
      <w:pPr>
        <w:pStyle w:val="Proposal"/>
        <w:rPr>
          <w:lang w:eastAsia="zh-CN"/>
        </w:rPr>
      </w:pPr>
      <w:r>
        <w:rPr>
          <w:lang w:eastAsia="zh-CN"/>
        </w:rPr>
        <w:t>MOD</w:t>
      </w:r>
      <w:r>
        <w:rPr>
          <w:lang w:eastAsia="zh-CN"/>
        </w:rPr>
        <w:tab/>
        <w:t>URG/249/1</w:t>
      </w:r>
    </w:p>
    <w:p w:rsidR="00DB1CAC" w:rsidRPr="004E31DD" w:rsidRDefault="00152CAD" w:rsidP="004E31DD">
      <w:pPr>
        <w:pStyle w:val="Note"/>
        <w:rPr>
          <w:lang w:val="es-ES" w:eastAsia="zh-CN"/>
        </w:rPr>
      </w:pPr>
      <w:r w:rsidRPr="002048F9">
        <w:rPr>
          <w:rStyle w:val="Artdef"/>
          <w:rFonts w:hint="eastAsia"/>
          <w:szCs w:val="24"/>
          <w:lang w:eastAsia="zh-CN"/>
        </w:rPr>
        <w:t>5.102</w:t>
      </w:r>
      <w:r w:rsidRPr="002048F9">
        <w:rPr>
          <w:rFonts w:hint="eastAsia"/>
          <w:lang w:eastAsia="zh-CN"/>
        </w:rPr>
        <w:tab/>
      </w:r>
      <w:r w:rsidRPr="000212A5">
        <w:rPr>
          <w:rFonts w:ascii="STKaiti" w:eastAsia="STKaiti" w:hAnsi="STKaiti" w:hint="eastAsia"/>
          <w:lang w:eastAsia="zh-CN"/>
        </w:rPr>
        <w:t>替代划分</w:t>
      </w:r>
      <w:r w:rsidRPr="002048F9">
        <w:rPr>
          <w:rFonts w:hint="eastAsia"/>
          <w:lang w:eastAsia="zh-CN"/>
        </w:rPr>
        <w:t>：</w:t>
      </w:r>
      <w:bookmarkStart w:id="9" w:name="_GoBack"/>
      <w:bookmarkEnd w:id="9"/>
      <w:r w:rsidRPr="002048F9">
        <w:rPr>
          <w:rFonts w:hint="eastAsia"/>
          <w:lang w:eastAsia="zh-CN"/>
        </w:rPr>
        <w:t>在玻利维亚、智利、墨西哥、巴拉圭</w:t>
      </w:r>
      <w:del w:id="10" w:author="Jin, Yue" w:date="2015-11-12T17:55:00Z">
        <w:r w:rsidRPr="002048F9" w:rsidDel="004E31DD">
          <w:rPr>
            <w:rFonts w:hint="eastAsia"/>
            <w:lang w:eastAsia="zh-CN"/>
          </w:rPr>
          <w:delText>、</w:delText>
        </w:r>
      </w:del>
      <w:ins w:id="11" w:author="Jin, Yue" w:date="2015-11-12T17:55:00Z">
        <w:r w:rsidR="004E31DD">
          <w:rPr>
            <w:rFonts w:hint="eastAsia"/>
            <w:lang w:eastAsia="zh-CN"/>
          </w:rPr>
          <w:t>和</w:t>
        </w:r>
      </w:ins>
      <w:r w:rsidRPr="002048F9">
        <w:rPr>
          <w:rFonts w:hint="eastAsia"/>
          <w:lang w:eastAsia="zh-CN"/>
        </w:rPr>
        <w:t>秘鲁</w:t>
      </w:r>
      <w:del w:id="12" w:author="Jin, Yue" w:date="2015-11-12T17:55:00Z">
        <w:r w:rsidRPr="002048F9" w:rsidDel="004E31DD">
          <w:rPr>
            <w:rFonts w:hint="eastAsia"/>
            <w:lang w:eastAsia="zh-CN"/>
          </w:rPr>
          <w:delText>和乌拉圭</w:delText>
        </w:r>
      </w:del>
      <w:r w:rsidRPr="002048F9">
        <w:rPr>
          <w:rFonts w:hint="eastAsia"/>
          <w:lang w:eastAsia="zh-CN"/>
        </w:rPr>
        <w:t>，</w:t>
      </w:r>
      <w:r>
        <w:rPr>
          <w:lang w:eastAsia="zh-CN"/>
        </w:rPr>
        <w:br/>
      </w:r>
      <w:r w:rsidRPr="002048F9">
        <w:rPr>
          <w:lang w:eastAsia="zh-CN"/>
        </w:rPr>
        <w:t>1</w:t>
      </w:r>
      <w:r w:rsidRPr="002048F9">
        <w:rPr>
          <w:lang w:val="en-US" w:eastAsia="zh-CN"/>
        </w:rPr>
        <w:t> </w:t>
      </w:r>
      <w:r w:rsidRPr="002048F9">
        <w:rPr>
          <w:lang w:eastAsia="zh-CN"/>
        </w:rPr>
        <w:t>850</w:t>
      </w:r>
      <w:r w:rsidRPr="002048F9">
        <w:rPr>
          <w:rFonts w:hint="eastAsia"/>
          <w:lang w:eastAsia="zh-CN"/>
        </w:rPr>
        <w:t>-</w:t>
      </w:r>
      <w:r w:rsidRPr="002048F9">
        <w:rPr>
          <w:lang w:eastAsia="zh-CN"/>
        </w:rPr>
        <w:t>2</w:t>
      </w:r>
      <w:r w:rsidRPr="002048F9">
        <w:rPr>
          <w:lang w:val="en-US" w:eastAsia="zh-CN"/>
        </w:rPr>
        <w:t> </w:t>
      </w:r>
      <w:r w:rsidRPr="002048F9">
        <w:rPr>
          <w:lang w:eastAsia="zh-CN"/>
        </w:rPr>
        <w:t>000</w:t>
      </w:r>
      <w:r w:rsidRPr="002048F9">
        <w:rPr>
          <w:lang w:val="en-US" w:eastAsia="zh-CN"/>
        </w:rPr>
        <w:t> </w:t>
      </w:r>
      <w:r w:rsidRPr="002048F9">
        <w:rPr>
          <w:lang w:eastAsia="zh-CN"/>
        </w:rPr>
        <w:t>kHz</w:t>
      </w:r>
      <w:r w:rsidRPr="002048F9">
        <w:rPr>
          <w:rFonts w:hint="eastAsia"/>
          <w:lang w:eastAsia="zh-CN"/>
        </w:rPr>
        <w:t>频段划分给作为主要业务的固定业务和除航空移动业务以外的移动业务、无线电定位和无线电导航业务。</w:t>
      </w:r>
      <w:r w:rsidRPr="004E31DD">
        <w:rPr>
          <w:rFonts w:hint="eastAsia"/>
          <w:sz w:val="16"/>
          <w:szCs w:val="16"/>
          <w:lang w:val="es-ES" w:eastAsia="zh-CN"/>
        </w:rPr>
        <w:t>（</w:t>
      </w:r>
      <w:r w:rsidRPr="004E31DD">
        <w:rPr>
          <w:rFonts w:hint="eastAsia"/>
          <w:sz w:val="16"/>
          <w:szCs w:val="16"/>
          <w:lang w:val="es-ES" w:eastAsia="zh-CN"/>
        </w:rPr>
        <w:t>WRC-</w:t>
      </w:r>
      <w:del w:id="13" w:author="Yang, Zhenyu" w:date="2015-11-12T16:15:00Z">
        <w:r w:rsidRPr="004E31DD" w:rsidDel="00152CAD">
          <w:rPr>
            <w:rFonts w:hint="eastAsia"/>
            <w:sz w:val="16"/>
            <w:szCs w:val="16"/>
            <w:lang w:val="es-ES" w:eastAsia="zh-CN"/>
          </w:rPr>
          <w:delText>07</w:delText>
        </w:r>
      </w:del>
      <w:ins w:id="14" w:author="Yang, Zhenyu" w:date="2015-11-12T16:15:00Z">
        <w:r w:rsidRPr="004E31DD">
          <w:rPr>
            <w:sz w:val="16"/>
            <w:szCs w:val="16"/>
            <w:lang w:val="es-ES" w:eastAsia="zh-CN"/>
          </w:rPr>
          <w:t>15</w:t>
        </w:r>
      </w:ins>
      <w:r w:rsidRPr="004E31DD">
        <w:rPr>
          <w:rFonts w:hint="eastAsia"/>
          <w:sz w:val="16"/>
          <w:szCs w:val="16"/>
          <w:lang w:val="es-ES" w:eastAsia="zh-CN"/>
        </w:rPr>
        <w:t>）</w:t>
      </w:r>
    </w:p>
    <w:p w:rsidR="00CA7BFC" w:rsidRPr="00674045" w:rsidRDefault="00152CAD" w:rsidP="004E31DD">
      <w:pPr>
        <w:pStyle w:val="Reasons"/>
        <w:rPr>
          <w:lang w:val="es-ES_tradnl" w:eastAsia="zh-CN"/>
        </w:rPr>
      </w:pPr>
      <w:r>
        <w:rPr>
          <w:b/>
          <w:lang w:eastAsia="zh-CN"/>
        </w:rPr>
        <w:t>理由</w:t>
      </w:r>
      <w:r w:rsidRPr="00674045">
        <w:rPr>
          <w:b/>
          <w:lang w:val="es-ES_tradnl" w:eastAsia="zh-CN"/>
        </w:rPr>
        <w:t>：</w:t>
      </w:r>
      <w:r w:rsidRPr="00674045">
        <w:rPr>
          <w:lang w:val="es-ES_tradnl" w:eastAsia="zh-CN"/>
        </w:rPr>
        <w:tab/>
      </w:r>
      <w:r w:rsidR="004E31DD">
        <w:rPr>
          <w:rFonts w:hint="eastAsia"/>
          <w:lang w:val="es-ES_tradnl" w:eastAsia="zh-CN"/>
        </w:rPr>
        <w:t>不再需要。</w:t>
      </w:r>
    </w:p>
    <w:p w:rsidR="00CA7BFC" w:rsidRPr="004E31DD" w:rsidRDefault="00152CAD">
      <w:pPr>
        <w:pStyle w:val="Proposal"/>
        <w:rPr>
          <w:lang w:val="es-ES" w:eastAsia="zh-CN"/>
        </w:rPr>
      </w:pPr>
      <w:r w:rsidRPr="004E31DD">
        <w:rPr>
          <w:lang w:val="es-ES" w:eastAsia="zh-CN"/>
        </w:rPr>
        <w:t>MOD</w:t>
      </w:r>
      <w:r w:rsidRPr="004E31DD">
        <w:rPr>
          <w:lang w:val="es-ES" w:eastAsia="zh-CN"/>
        </w:rPr>
        <w:tab/>
        <w:t>URG/249/2</w:t>
      </w:r>
    </w:p>
    <w:p w:rsidR="00DB1CAC" w:rsidRPr="002048F9" w:rsidRDefault="00152CAD">
      <w:pPr>
        <w:pStyle w:val="Note"/>
        <w:rPr>
          <w:lang w:eastAsia="zh-CN"/>
        </w:rPr>
      </w:pPr>
      <w:r w:rsidRPr="005F7EC7">
        <w:rPr>
          <w:rStyle w:val="Artdef"/>
          <w:rFonts w:hint="eastAsia"/>
          <w:lang w:eastAsia="zh-CN"/>
        </w:rPr>
        <w:t>5.122</w:t>
      </w:r>
      <w:r w:rsidRPr="002048F9">
        <w:rPr>
          <w:rFonts w:hint="eastAsia"/>
          <w:lang w:eastAsia="zh-CN"/>
        </w:rPr>
        <w:tab/>
      </w:r>
      <w:r w:rsidRPr="002048F9">
        <w:rPr>
          <w:rFonts w:ascii="STKaiti" w:eastAsia="STKaiti" w:hAnsi="STKaiti" w:hint="eastAsia"/>
          <w:lang w:eastAsia="zh-CN"/>
        </w:rPr>
        <w:t>替代划分</w:t>
      </w:r>
      <w:r w:rsidRPr="002048F9">
        <w:rPr>
          <w:rFonts w:hint="eastAsia"/>
          <w:lang w:eastAsia="zh-CN"/>
        </w:rPr>
        <w:t>：在玻利维亚、智利、厄瓜多尔、巴拉圭</w:t>
      </w:r>
      <w:del w:id="15" w:author="Jin, Yue" w:date="2015-11-12T17:56:00Z">
        <w:r w:rsidRPr="002048F9" w:rsidDel="004E31DD">
          <w:rPr>
            <w:rFonts w:hint="eastAsia"/>
            <w:lang w:eastAsia="zh-CN"/>
          </w:rPr>
          <w:delText>、</w:delText>
        </w:r>
      </w:del>
      <w:ins w:id="16" w:author="Jin, Yue" w:date="2015-11-12T17:56:00Z">
        <w:r w:rsidR="004E31DD">
          <w:rPr>
            <w:rFonts w:hint="eastAsia"/>
            <w:lang w:eastAsia="zh-CN"/>
          </w:rPr>
          <w:t>和</w:t>
        </w:r>
      </w:ins>
      <w:r w:rsidRPr="002048F9">
        <w:rPr>
          <w:rFonts w:hint="eastAsia"/>
          <w:lang w:eastAsia="zh-CN"/>
        </w:rPr>
        <w:t>秘鲁</w:t>
      </w:r>
      <w:del w:id="17" w:author="Jin, Yue" w:date="2015-11-12T17:56:00Z">
        <w:r w:rsidRPr="002048F9" w:rsidDel="004E31DD">
          <w:rPr>
            <w:rFonts w:hint="eastAsia"/>
            <w:lang w:eastAsia="zh-CN"/>
          </w:rPr>
          <w:delText>和乌拉圭</w:delText>
        </w:r>
      </w:del>
      <w:r w:rsidRPr="002048F9">
        <w:rPr>
          <w:rFonts w:hint="eastAsia"/>
          <w:lang w:eastAsia="zh-CN"/>
        </w:rPr>
        <w:t>，</w:t>
      </w:r>
      <w:r>
        <w:rPr>
          <w:lang w:eastAsia="zh-CN"/>
        </w:rPr>
        <w:br/>
      </w:r>
      <w:r w:rsidRPr="002048F9">
        <w:rPr>
          <w:lang w:eastAsia="zh-CN"/>
        </w:rPr>
        <w:t>3 750-4 000 kHz</w:t>
      </w:r>
      <w:r w:rsidRPr="002048F9">
        <w:rPr>
          <w:rFonts w:hint="eastAsia"/>
          <w:lang w:eastAsia="zh-CN"/>
        </w:rPr>
        <w:t>频段划分给作为主要业务的固定业务和除航空移动业务以外的移动</w:t>
      </w:r>
      <w:r>
        <w:rPr>
          <w:lang w:eastAsia="zh-CN"/>
        </w:rPr>
        <w:br/>
      </w:r>
      <w:r w:rsidRPr="002048F9">
        <w:rPr>
          <w:rFonts w:hint="eastAsia"/>
          <w:lang w:eastAsia="zh-CN"/>
        </w:rPr>
        <w:t>业务。</w:t>
      </w:r>
      <w:r w:rsidRPr="000F78ED">
        <w:rPr>
          <w:rFonts w:hint="eastAsia"/>
          <w:sz w:val="16"/>
          <w:szCs w:val="16"/>
          <w:lang w:eastAsia="zh-CN"/>
        </w:rPr>
        <w:t>（</w:t>
      </w:r>
      <w:r w:rsidRPr="000F78ED">
        <w:rPr>
          <w:rFonts w:hint="eastAsia"/>
          <w:sz w:val="16"/>
          <w:szCs w:val="16"/>
          <w:lang w:eastAsia="zh-CN"/>
        </w:rPr>
        <w:t>WRC-</w:t>
      </w:r>
      <w:del w:id="18" w:author="Yang, Zhenyu" w:date="2015-11-12T16:15:00Z">
        <w:r w:rsidRPr="000F78ED" w:rsidDel="00152CAD">
          <w:rPr>
            <w:rFonts w:hint="eastAsia"/>
            <w:sz w:val="16"/>
            <w:szCs w:val="16"/>
            <w:lang w:eastAsia="zh-CN"/>
          </w:rPr>
          <w:delText>07</w:delText>
        </w:r>
      </w:del>
      <w:ins w:id="19" w:author="Yang, Zhenyu" w:date="2015-11-12T16:15:00Z">
        <w:r>
          <w:rPr>
            <w:sz w:val="16"/>
            <w:szCs w:val="16"/>
            <w:lang w:eastAsia="zh-CN"/>
          </w:rPr>
          <w:t>15</w:t>
        </w:r>
      </w:ins>
      <w:r w:rsidRPr="000F78ED">
        <w:rPr>
          <w:rFonts w:hint="eastAsia"/>
          <w:sz w:val="16"/>
          <w:szCs w:val="16"/>
          <w:lang w:eastAsia="zh-CN"/>
        </w:rPr>
        <w:t>）</w:t>
      </w:r>
    </w:p>
    <w:p w:rsidR="00674045" w:rsidRDefault="00152CAD" w:rsidP="004E31DD">
      <w:pPr>
        <w:pStyle w:val="Reasons"/>
        <w:rPr>
          <w:lang w:eastAsia="zh-CN"/>
        </w:rPr>
      </w:pPr>
      <w:r>
        <w:rPr>
          <w:b/>
          <w:lang w:eastAsia="zh-CN"/>
        </w:rPr>
        <w:t>理由：</w:t>
      </w:r>
      <w:r>
        <w:rPr>
          <w:lang w:eastAsia="zh-CN"/>
        </w:rPr>
        <w:tab/>
      </w:r>
      <w:r w:rsidR="004E31DD">
        <w:rPr>
          <w:rFonts w:hint="eastAsia"/>
          <w:lang w:eastAsia="zh-CN"/>
        </w:rPr>
        <w:t>不再需要。</w:t>
      </w:r>
    </w:p>
    <w:p w:rsidR="0008791E" w:rsidRDefault="0008791E" w:rsidP="0008791E">
      <w:pPr>
        <w:pStyle w:val="Reasons"/>
      </w:pPr>
    </w:p>
    <w:p w:rsidR="0008791E" w:rsidRDefault="0008791E" w:rsidP="0008791E">
      <w:pPr>
        <w:pStyle w:val="Reasons"/>
      </w:pPr>
    </w:p>
    <w:p w:rsidR="0008791E" w:rsidRDefault="0008791E" w:rsidP="0008791E">
      <w:pPr>
        <w:jc w:val="center"/>
      </w:pPr>
      <w:r>
        <w:t>______________</w:t>
      </w:r>
    </w:p>
    <w:p w:rsidR="0008791E" w:rsidRDefault="0008791E" w:rsidP="0008791E">
      <w:pPr>
        <w:pStyle w:val="Reasons"/>
      </w:pPr>
    </w:p>
    <w:sectPr w:rsidR="0008791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045" w:rsidRPr="00DA0469" w:rsidRDefault="00674045" w:rsidP="00674045">
    <w:pPr>
      <w:pStyle w:val="Footer"/>
      <w:rPr>
        <w:lang w:val="en-US"/>
      </w:rPr>
    </w:pPr>
    <w:r>
      <w:fldChar w:fldCharType="begin"/>
    </w:r>
    <w:r w:rsidRPr="00DA0469">
      <w:rPr>
        <w:lang w:val="en-US"/>
      </w:rPr>
      <w:instrText xml:space="preserve"> FILENAME \p \* MERGEFORMAT </w:instrText>
    </w:r>
    <w:r>
      <w:fldChar w:fldCharType="separate"/>
    </w:r>
    <w:r w:rsidR="001C5CA9">
      <w:rPr>
        <w:lang w:val="en-US"/>
      </w:rPr>
      <w:t>P:\CHI\ITU-R\CONF-R\CMR15\200\249C.docx</w:t>
    </w:r>
    <w:r>
      <w:fldChar w:fldCharType="end"/>
    </w:r>
    <w:r>
      <w:t xml:space="preserve"> (390076)</w:t>
    </w:r>
    <w:r w:rsidRPr="00DA0469">
      <w:rPr>
        <w:lang w:val="en-US"/>
      </w:rPr>
      <w:tab/>
    </w:r>
    <w:r>
      <w:fldChar w:fldCharType="begin"/>
    </w:r>
    <w:r>
      <w:instrText xml:space="preserve"> savedate \@ dd.MM.yy </w:instrText>
    </w:r>
    <w:r>
      <w:fldChar w:fldCharType="separate"/>
    </w:r>
    <w:r w:rsidR="0008791E">
      <w:t>12.11.15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C5CA9">
      <w:rPr>
        <w:lang w:val="en-US"/>
      </w:rPr>
      <w:t>P:\CHI\ITU-R\CONF-R\CMR15\200\249C.docx</w:t>
    </w:r>
    <w:r>
      <w:fldChar w:fldCharType="end"/>
    </w:r>
    <w:r w:rsidR="00674045">
      <w:t xml:space="preserve"> (390076)</w:t>
    </w:r>
    <w:r w:rsidRPr="00DA0469">
      <w:rPr>
        <w:lang w:val="en-US"/>
      </w:rPr>
      <w:tab/>
    </w:r>
    <w:r>
      <w:fldChar w:fldCharType="begin"/>
    </w:r>
    <w:r>
      <w:instrText xml:space="preserve"> savedate \@ dd.MM.yy </w:instrText>
    </w:r>
    <w:r>
      <w:fldChar w:fldCharType="separate"/>
    </w:r>
    <w:r w:rsidR="0008791E">
      <w:t>12.11.15</w:t>
    </w:r>
    <w:r>
      <w:fldChar w:fldCharType="end"/>
    </w:r>
    <w:r w:rsidRPr="00DA0469">
      <w:rPr>
        <w:lang w:val="en-US"/>
      </w:rPr>
      <w:tab/>
    </w:r>
    <w:r>
      <w:fldChar w:fldCharType="begin"/>
    </w:r>
    <w:r>
      <w:instrText xml:space="preserve"> printdate \@ dd.MM.yy </w:instrText>
    </w:r>
    <w:r>
      <w:fldChar w:fldCharType="separate"/>
    </w:r>
    <w:r w:rsidR="00674045">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791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249-</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Zhenyu">
    <w15:presenceInfo w15:providerId="AD" w15:userId="S-1-5-21-8740799-900759487-1415713722-16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791E"/>
    <w:rsid w:val="000C09BA"/>
    <w:rsid w:val="000C1F1E"/>
    <w:rsid w:val="000C6AA7"/>
    <w:rsid w:val="000D75B2"/>
    <w:rsid w:val="000E26F6"/>
    <w:rsid w:val="00123C07"/>
    <w:rsid w:val="00152CAD"/>
    <w:rsid w:val="00166859"/>
    <w:rsid w:val="001765EC"/>
    <w:rsid w:val="001853E8"/>
    <w:rsid w:val="001B6360"/>
    <w:rsid w:val="001C5CA9"/>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E31DD"/>
    <w:rsid w:val="004F2BE6"/>
    <w:rsid w:val="00527E8A"/>
    <w:rsid w:val="00542E85"/>
    <w:rsid w:val="00562479"/>
    <w:rsid w:val="00576849"/>
    <w:rsid w:val="005A0ACB"/>
    <w:rsid w:val="005E08D2"/>
    <w:rsid w:val="005E7FD8"/>
    <w:rsid w:val="00622560"/>
    <w:rsid w:val="00644391"/>
    <w:rsid w:val="00647712"/>
    <w:rsid w:val="00662E12"/>
    <w:rsid w:val="00674045"/>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A7BFC"/>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7094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3E6211-76A6-40F1-8D0E-D585CB11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R15-WRC15-C-0249!!MSW-C</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D60E1-676C-4BD6-A6F0-29E778F7BA9F}">
  <ds:schemaRefs>
    <ds:schemaRef ds:uri="http://schemas.microsoft.com/office/infopath/2007/PartnerControls"/>
    <ds:schemaRef ds:uri="32a1a8c5-2265-4ebc-b7a0-2071e2c5c9bb"/>
    <ds:schemaRef ds:uri="http://www.w3.org/XML/1998/namespace"/>
    <ds:schemaRef ds:uri="http://schemas.microsoft.com/office/2006/metadata/properties"/>
    <ds:schemaRef ds:uri="996b2e75-67fd-4955-a3b0-5ab9934cb50b"/>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332</Words>
  <Characters>186</Characters>
  <Application>Microsoft Office Word</Application>
  <DocSecurity>0</DocSecurity>
  <Lines>18</Lines>
  <Paragraphs>22</Paragraphs>
  <ScaleCrop>false</ScaleCrop>
  <HeadingPairs>
    <vt:vector size="2" baseType="variant">
      <vt:variant>
        <vt:lpstr>Title</vt:lpstr>
      </vt:variant>
      <vt:variant>
        <vt:i4>1</vt:i4>
      </vt:variant>
    </vt:vector>
  </HeadingPairs>
  <TitlesOfParts>
    <vt:vector size="1" baseType="lpstr">
      <vt:lpstr>R15-WRC15-C-0249!!MSW-C</vt:lpstr>
    </vt:vector>
  </TitlesOfParts>
  <Manager>General Secretariat - Pool</Manager>
  <Company>International Telecommunication Union (ITU)</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R15-WRC15-C-0249!!MSW-C</dc:title>
  <dc:subject>World Radiocommunication Conference - 2015</dc:subject>
  <dc:creator>Documents Proposals Manager (DPM)</dc:creator>
  <cp:keywords>DPM_v5.2015.11.120_prod</cp:keywords>
  <dc:description/>
  <cp:lastModifiedBy>Li, Jianying</cp:lastModifiedBy>
  <cp:revision>3</cp:revision>
  <cp:lastPrinted>2006-07-03T06:56:00Z</cp:lastPrinted>
  <dcterms:created xsi:type="dcterms:W3CDTF">2015-11-12T17:16:00Z</dcterms:created>
  <dcterms:modified xsi:type="dcterms:W3CDTF">2015-11-12T17:52:00Z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