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D2710E" w:rsidTr="003E1608">
        <w:trPr>
          <w:cantSplit/>
        </w:trPr>
        <w:tc>
          <w:tcPr>
            <w:tcW w:w="6619" w:type="dxa"/>
          </w:tcPr>
          <w:p w:rsidR="003E1608" w:rsidRPr="00D2710E" w:rsidRDefault="00B5569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</w:rPr>
            </w:pPr>
            <w:r>
              <w:rPr>
                <w:rFonts w:ascii="Verdana" w:hAnsi="Verdana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>
              <w:rPr>
                <w:rFonts w:ascii="Verdana" w:hAnsi="Verdana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vAlign w:val="center"/>
          </w:tcPr>
          <w:p w:rsidR="003E1608" w:rsidRPr="00D2710E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  <w:r w:rsidRPr="00D2710E">
              <w:rPr>
                <w:rFonts w:ascii="Verdana" w:hAnsi="Verdana"/>
                <w:rtl/>
              </w:rPr>
              <w:t xml:space="preserve">الوثيقة </w:t>
            </w:r>
            <w:r w:rsidRPr="00D2710E">
              <w:rPr>
                <w:rFonts w:ascii="Verdana" w:hAnsi="Verdana"/>
              </w:rPr>
              <w:t>249-</w:t>
            </w:r>
            <w:r w:rsidR="00D2710E" w:rsidRPr="00D2710E">
              <w:rPr>
                <w:rFonts w:ascii="Verdana" w:hAnsi="Verdana"/>
              </w:rPr>
              <w:t>A</w:t>
            </w:r>
          </w:p>
        </w:tc>
      </w:tr>
      <w:tr w:rsidR="00764079" w:rsidRPr="00D2710E" w:rsidTr="003E1608">
        <w:trPr>
          <w:cantSplit/>
        </w:trPr>
        <w:tc>
          <w:tcPr>
            <w:tcW w:w="6619" w:type="dxa"/>
          </w:tcPr>
          <w:p w:rsidR="00764079" w:rsidRPr="00D2710E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2710E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2710E">
              <w:rPr>
                <w:rFonts w:ascii="Verdana" w:eastAsia="SimSun" w:hAnsi="Verdana"/>
              </w:rPr>
              <w:t>12</w:t>
            </w:r>
            <w:r w:rsidRPr="00D2710E">
              <w:rPr>
                <w:rFonts w:ascii="Verdana" w:eastAsia="SimSun" w:hAnsi="Verdana"/>
                <w:rtl/>
              </w:rPr>
              <w:t xml:space="preserve"> نوفمبر </w:t>
            </w:r>
            <w:r w:rsidRPr="00D2710E">
              <w:rPr>
                <w:rFonts w:ascii="Verdana" w:eastAsia="SimSun" w:hAnsi="Verdana"/>
              </w:rPr>
              <w:t>2015</w:t>
            </w:r>
          </w:p>
        </w:tc>
      </w:tr>
      <w:tr w:rsidR="00764079" w:rsidRPr="00D2710E" w:rsidTr="003E1608">
        <w:trPr>
          <w:cantSplit/>
        </w:trPr>
        <w:tc>
          <w:tcPr>
            <w:tcW w:w="6619" w:type="dxa"/>
          </w:tcPr>
          <w:p w:rsidR="00764079" w:rsidRPr="00D2710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2710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D2710E">
              <w:rPr>
                <w:rFonts w:ascii="Verdana" w:eastAsia="SimSun" w:hAnsi="Verdana"/>
                <w:rtl/>
              </w:rPr>
              <w:t>الأصل: بالإسبانية</w:t>
            </w:r>
          </w:p>
        </w:tc>
      </w:tr>
      <w:tr w:rsidR="00764079" w:rsidRPr="00D2710E" w:rsidTr="003E1608">
        <w:trPr>
          <w:cantSplit/>
        </w:trPr>
        <w:tc>
          <w:tcPr>
            <w:tcW w:w="9672" w:type="dxa"/>
            <w:gridSpan w:val="2"/>
          </w:tcPr>
          <w:p w:rsidR="00764079" w:rsidRPr="00D2710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أوروغواي الشرقية</w:t>
            </w:r>
          </w:p>
        </w:tc>
      </w:tr>
      <w:tr w:rsidR="00764079" w:rsidRPr="00D2710E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2710E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RPr="00D2710E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2710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2710E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F16602" w:rsidRPr="00D2710E" w:rsidRDefault="00B67A39" w:rsidP="00596B9C">
      <w:pPr>
        <w:pStyle w:val="Normalaftertitle"/>
        <w:rPr>
          <w:rFonts w:eastAsia="SimSun"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="00596B9C">
        <w:rPr>
          <w:rFonts w:eastAsia="SimSun"/>
          <w:b/>
          <w:bCs/>
        </w:rPr>
        <w:t>-</w:t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B67A39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B67A39" w:rsidP="009F37C9">
      <w:pPr>
        <w:pStyle w:val="Arttitle"/>
        <w:rPr>
          <w:b w:val="0"/>
          <w:rtl/>
        </w:rPr>
      </w:pPr>
      <w:bookmarkStart w:id="0" w:name="_Toc331055733"/>
      <w:r w:rsidRPr="007031A9">
        <w:rPr>
          <w:b w:val="0"/>
          <w:rtl/>
        </w:rPr>
        <w:t>توزيع نطاقات التردد</w:t>
      </w:r>
      <w:bookmarkEnd w:id="0"/>
    </w:p>
    <w:p w:rsidR="009F37C9" w:rsidRPr="00116651" w:rsidRDefault="00B67A39" w:rsidP="00B7446F">
      <w:pPr>
        <w:pStyle w:val="Section1"/>
        <w:rPr>
          <w:rFonts w:hint="cs"/>
          <w:b w:val="0"/>
          <w:bCs w:val="0"/>
          <w:rtl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8C4166">
        <w:rPr>
          <w:rtl/>
        </w:rPr>
        <w:br/>
      </w:r>
      <w:r w:rsidR="008C4166">
        <w:rPr>
          <w:rtl/>
        </w:rPr>
        <w:br/>
      </w:r>
      <w:bookmarkStart w:id="1" w:name="_GoBack"/>
      <w:bookmarkEnd w:id="1"/>
    </w:p>
    <w:p w:rsidR="00CB6C7E" w:rsidRDefault="00B67A39">
      <w:pPr>
        <w:pStyle w:val="Proposal"/>
        <w:rPr>
          <w:rtl/>
        </w:rPr>
      </w:pPr>
      <w:r>
        <w:t>MOD</w:t>
      </w:r>
      <w:r>
        <w:tab/>
        <w:t>URG/249/1</w:t>
      </w:r>
    </w:p>
    <w:p w:rsidR="009F37C9" w:rsidRPr="00E741AA" w:rsidRDefault="00B67A39" w:rsidP="00D07363">
      <w:pPr>
        <w:rPr>
          <w:rtl/>
        </w:rPr>
      </w:pPr>
      <w:r w:rsidRPr="00ED47CA">
        <w:rPr>
          <w:rStyle w:val="Artdef"/>
        </w:rPr>
        <w:t>102.5</w:t>
      </w:r>
      <w:r>
        <w:rPr>
          <w:rtl/>
        </w:rPr>
        <w:tab/>
      </w:r>
      <w:r w:rsidRPr="00E741AA">
        <w:rPr>
          <w:i/>
          <w:iCs/>
          <w:rtl/>
        </w:rPr>
        <w:t>توزيع بديل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kHz</w:t>
      </w:r>
      <w:r>
        <w:t> </w:t>
      </w:r>
      <w:r w:rsidRPr="00E741AA">
        <w:t>2</w:t>
      </w:r>
      <w:r>
        <w:t> </w:t>
      </w:r>
      <w:r w:rsidRPr="00E741AA">
        <w:t>000</w:t>
      </w:r>
      <w:r>
        <w:noBreakHyphen/>
      </w:r>
      <w:r w:rsidRPr="00E741AA">
        <w:t>1</w:t>
      </w:r>
      <w:r>
        <w:t> </w:t>
      </w:r>
      <w:r w:rsidRPr="00E741AA">
        <w:t>850</w:t>
      </w:r>
      <w:r w:rsidRPr="00E741AA">
        <w:rPr>
          <w:rtl/>
        </w:rPr>
        <w:t xml:space="preserve"> على الخدمتين الثابتة والمتنقلة، باستثناء الخدمة المتنقلة للطيران، وخدمتي التحديد الراديوي للموقع والملاحة الراديوية، على أساس أولي</w:t>
      </w:r>
      <w:r>
        <w:rPr>
          <w:rtl/>
        </w:rPr>
        <w:t xml:space="preserve"> في </w:t>
      </w:r>
      <w:r w:rsidRPr="00E741AA">
        <w:rPr>
          <w:rtl/>
        </w:rPr>
        <w:t>البلدان التالية: بوليفيا وشيلي والمكسيك وباراغواي وبيرو</w:t>
      </w:r>
      <w:del w:id="2" w:author="Osman Aly Elzayat, Mostafa Mohamed" w:date="2015-11-12T17:05:00Z">
        <w:r w:rsidRPr="00E741AA" w:rsidDel="00EF4050">
          <w:rPr>
            <w:rtl/>
          </w:rPr>
          <w:delText xml:space="preserve"> وأوروغواي</w:delText>
        </w:r>
      </w:del>
      <w:r w:rsidRPr="00E741AA">
        <w:rPr>
          <w:rtl/>
        </w:rPr>
        <w:t>.</w:t>
      </w:r>
      <w:r w:rsidRPr="00E741AA">
        <w:rPr>
          <w:sz w:val="16"/>
          <w:szCs w:val="20"/>
        </w:rPr>
        <w:t>(WRC-</w:t>
      </w:r>
      <w:del w:id="3" w:author="Osman Aly Elzayat, Mostafa Mohamed" w:date="2015-11-12T17:09:00Z">
        <w:r w:rsidRPr="00E741AA" w:rsidDel="00295BC0">
          <w:rPr>
            <w:sz w:val="16"/>
            <w:szCs w:val="20"/>
          </w:rPr>
          <w:delText>07</w:delText>
        </w:r>
      </w:del>
      <w:ins w:id="4" w:author="Osman Aly Elzayat, Mostafa Mohamed" w:date="2015-11-12T17:09:00Z">
        <w:r w:rsidR="00295BC0">
          <w:rPr>
            <w:sz w:val="16"/>
            <w:szCs w:val="20"/>
          </w:rPr>
          <w:t>15</w:t>
        </w:r>
      </w:ins>
      <w:r w:rsidRPr="00E741AA">
        <w:rPr>
          <w:sz w:val="16"/>
          <w:szCs w:val="20"/>
        </w:rPr>
        <w:t>)     </w:t>
      </w:r>
    </w:p>
    <w:p w:rsidR="00CB6C7E" w:rsidRDefault="00B67A39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D2710E" w:rsidRPr="00EF4050">
        <w:rPr>
          <w:rFonts w:hint="eastAsia"/>
          <w:b w:val="0"/>
          <w:bCs w:val="0"/>
          <w:rtl/>
          <w:lang w:bidi="ar-EG"/>
          <w:rPrChange w:id="5" w:author="Osman Aly Elzayat, Mostafa Mohamed" w:date="2015-11-12T17:09:00Z">
            <w:rPr>
              <w:rFonts w:hint="eastAsia"/>
              <w:b w:val="0"/>
              <w:bCs w:val="0"/>
              <w:highlight w:val="yellow"/>
              <w:rtl/>
              <w:lang w:bidi="ar-EG"/>
            </w:rPr>
          </w:rPrChange>
        </w:rPr>
        <w:t>لم</w:t>
      </w:r>
      <w:r w:rsidR="00D2710E" w:rsidRPr="00EF4050">
        <w:rPr>
          <w:b w:val="0"/>
          <w:bCs w:val="0"/>
          <w:rtl/>
          <w:lang w:bidi="ar-EG"/>
          <w:rPrChange w:id="6" w:author="Osman Aly Elzayat, Mostafa Mohamed" w:date="2015-11-12T17:09:00Z">
            <w:rPr>
              <w:b w:val="0"/>
              <w:bCs w:val="0"/>
              <w:highlight w:val="yellow"/>
              <w:rtl/>
              <w:lang w:bidi="ar-EG"/>
            </w:rPr>
          </w:rPrChange>
        </w:rPr>
        <w:t xml:space="preserve"> </w:t>
      </w:r>
      <w:r w:rsidR="00D2710E" w:rsidRPr="00EF4050">
        <w:rPr>
          <w:rFonts w:hint="eastAsia"/>
          <w:b w:val="0"/>
          <w:bCs w:val="0"/>
          <w:rtl/>
          <w:lang w:bidi="ar-EG"/>
          <w:rPrChange w:id="7" w:author="Osman Aly Elzayat, Mostafa Mohamed" w:date="2015-11-12T17:09:00Z">
            <w:rPr>
              <w:rFonts w:hint="eastAsia"/>
              <w:b w:val="0"/>
              <w:bCs w:val="0"/>
              <w:highlight w:val="yellow"/>
              <w:rtl/>
              <w:lang w:bidi="ar-EG"/>
            </w:rPr>
          </w:rPrChange>
        </w:rPr>
        <w:t>يعد</w:t>
      </w:r>
      <w:r w:rsidR="00D2710E" w:rsidRPr="00EF4050">
        <w:rPr>
          <w:b w:val="0"/>
          <w:bCs w:val="0"/>
          <w:rtl/>
          <w:lang w:bidi="ar-EG"/>
          <w:rPrChange w:id="8" w:author="Osman Aly Elzayat, Mostafa Mohamed" w:date="2015-11-12T17:09:00Z">
            <w:rPr>
              <w:b w:val="0"/>
              <w:bCs w:val="0"/>
              <w:highlight w:val="yellow"/>
              <w:rtl/>
              <w:lang w:bidi="ar-EG"/>
            </w:rPr>
          </w:rPrChange>
        </w:rPr>
        <w:t xml:space="preserve"> </w:t>
      </w:r>
      <w:r w:rsidR="00D2710E" w:rsidRPr="00EF4050">
        <w:rPr>
          <w:rFonts w:hint="eastAsia"/>
          <w:b w:val="0"/>
          <w:bCs w:val="0"/>
          <w:rtl/>
          <w:lang w:bidi="ar-EG"/>
          <w:rPrChange w:id="9" w:author="Osman Aly Elzayat, Mostafa Mohamed" w:date="2015-11-12T17:09:00Z">
            <w:rPr>
              <w:rFonts w:hint="eastAsia"/>
              <w:b w:val="0"/>
              <w:bCs w:val="0"/>
              <w:highlight w:val="yellow"/>
              <w:rtl/>
              <w:lang w:bidi="ar-EG"/>
            </w:rPr>
          </w:rPrChange>
        </w:rPr>
        <w:t>ضرورياً</w:t>
      </w:r>
      <w:r w:rsidR="00D2710E" w:rsidRPr="00EF4050">
        <w:rPr>
          <w:b w:val="0"/>
          <w:bCs w:val="0"/>
          <w:rtl/>
          <w:lang w:bidi="ar-EG"/>
          <w:rPrChange w:id="10" w:author="Osman Aly Elzayat, Mostafa Mohamed" w:date="2015-11-12T17:09:00Z">
            <w:rPr>
              <w:b w:val="0"/>
              <w:bCs w:val="0"/>
              <w:highlight w:val="yellow"/>
              <w:rtl/>
              <w:lang w:bidi="ar-EG"/>
            </w:rPr>
          </w:rPrChange>
        </w:rPr>
        <w:t xml:space="preserve"> </w:t>
      </w:r>
      <w:r w:rsidR="00D2710E" w:rsidRPr="00EF4050">
        <w:rPr>
          <w:rFonts w:hint="eastAsia"/>
          <w:b w:val="0"/>
          <w:bCs w:val="0"/>
          <w:rtl/>
          <w:lang w:bidi="ar-EG"/>
          <w:rPrChange w:id="11" w:author="Osman Aly Elzayat, Mostafa Mohamed" w:date="2015-11-12T17:09:00Z">
            <w:rPr>
              <w:rFonts w:hint="eastAsia"/>
              <w:b w:val="0"/>
              <w:bCs w:val="0"/>
              <w:highlight w:val="yellow"/>
              <w:rtl/>
              <w:lang w:bidi="ar-EG"/>
            </w:rPr>
          </w:rPrChange>
        </w:rPr>
        <w:t>في</w:t>
      </w:r>
      <w:r w:rsidR="00D2710E" w:rsidRPr="00EF4050">
        <w:rPr>
          <w:b w:val="0"/>
          <w:bCs w:val="0"/>
          <w:rtl/>
          <w:lang w:bidi="ar-EG"/>
          <w:rPrChange w:id="12" w:author="Osman Aly Elzayat, Mostafa Mohamed" w:date="2015-11-12T17:09:00Z">
            <w:rPr>
              <w:b w:val="0"/>
              <w:bCs w:val="0"/>
              <w:highlight w:val="yellow"/>
              <w:rtl/>
              <w:lang w:bidi="ar-EG"/>
            </w:rPr>
          </w:rPrChange>
        </w:rPr>
        <w:t xml:space="preserve"> </w:t>
      </w:r>
      <w:r w:rsidR="00D2710E" w:rsidRPr="00EF4050">
        <w:rPr>
          <w:rFonts w:hint="eastAsia"/>
          <w:b w:val="0"/>
          <w:bCs w:val="0"/>
          <w:rtl/>
          <w:lang w:bidi="ar-EG"/>
          <w:rPrChange w:id="13" w:author="Osman Aly Elzayat, Mostafa Mohamed" w:date="2015-11-12T17:09:00Z">
            <w:rPr>
              <w:rFonts w:hint="eastAsia"/>
              <w:b w:val="0"/>
              <w:bCs w:val="0"/>
              <w:highlight w:val="yellow"/>
              <w:rtl/>
              <w:lang w:bidi="ar-EG"/>
            </w:rPr>
          </w:rPrChange>
        </w:rPr>
        <w:t>الوقت</w:t>
      </w:r>
      <w:r w:rsidR="00D2710E" w:rsidRPr="00EF4050">
        <w:rPr>
          <w:b w:val="0"/>
          <w:bCs w:val="0"/>
          <w:rtl/>
          <w:lang w:bidi="ar-EG"/>
          <w:rPrChange w:id="14" w:author="Osman Aly Elzayat, Mostafa Mohamed" w:date="2015-11-12T17:09:00Z">
            <w:rPr>
              <w:b w:val="0"/>
              <w:bCs w:val="0"/>
              <w:highlight w:val="yellow"/>
              <w:rtl/>
              <w:lang w:bidi="ar-EG"/>
            </w:rPr>
          </w:rPrChange>
        </w:rPr>
        <w:t xml:space="preserve"> </w:t>
      </w:r>
      <w:r w:rsidR="00D2710E" w:rsidRPr="00EF4050">
        <w:rPr>
          <w:rFonts w:hint="eastAsia"/>
          <w:b w:val="0"/>
          <w:bCs w:val="0"/>
          <w:rtl/>
          <w:lang w:bidi="ar-EG"/>
          <w:rPrChange w:id="15" w:author="Osman Aly Elzayat, Mostafa Mohamed" w:date="2015-11-12T17:09:00Z">
            <w:rPr>
              <w:rFonts w:hint="eastAsia"/>
              <w:b w:val="0"/>
              <w:bCs w:val="0"/>
              <w:highlight w:val="yellow"/>
              <w:rtl/>
              <w:lang w:bidi="ar-EG"/>
            </w:rPr>
          </w:rPrChange>
        </w:rPr>
        <w:t>الحاضر</w:t>
      </w:r>
      <w:r w:rsidR="00D2710E" w:rsidRPr="00EF4050">
        <w:rPr>
          <w:b w:val="0"/>
          <w:bCs w:val="0"/>
          <w:rtl/>
          <w:lang w:bidi="ar-EG"/>
          <w:rPrChange w:id="16" w:author="Osman Aly Elzayat, Mostafa Mohamed" w:date="2015-11-12T17:09:00Z">
            <w:rPr>
              <w:b w:val="0"/>
              <w:bCs w:val="0"/>
              <w:highlight w:val="yellow"/>
              <w:rtl/>
              <w:lang w:bidi="ar-EG"/>
            </w:rPr>
          </w:rPrChange>
        </w:rPr>
        <w:t>.</w:t>
      </w:r>
    </w:p>
    <w:p w:rsidR="00CB6C7E" w:rsidRDefault="00B67A39">
      <w:pPr>
        <w:pStyle w:val="Proposal"/>
      </w:pPr>
      <w:r>
        <w:t>MOD</w:t>
      </w:r>
      <w:r>
        <w:tab/>
        <w:t>URG/249/2</w:t>
      </w:r>
    </w:p>
    <w:p w:rsidR="009F37C9" w:rsidRPr="00E741AA" w:rsidRDefault="00B67A39">
      <w:pPr>
        <w:rPr>
          <w:sz w:val="16"/>
          <w:szCs w:val="20"/>
          <w:rtl/>
        </w:rPr>
        <w:pPrChange w:id="17" w:author="Osman Aly Elzayat, Mostafa Mohamed" w:date="2015-11-12T17:09:00Z">
          <w:pPr/>
        </w:pPrChange>
      </w:pPr>
      <w:r w:rsidRPr="00411AC7">
        <w:rPr>
          <w:rStyle w:val="Artdef"/>
        </w:rPr>
        <w:t>122.5</w:t>
      </w:r>
      <w:r w:rsidRPr="00E741AA">
        <w:rPr>
          <w:rtl/>
        </w:rPr>
        <w:tab/>
      </w:r>
      <w:r w:rsidRPr="00E741AA">
        <w:rPr>
          <w:i/>
          <w:iCs/>
          <w:rtl/>
        </w:rPr>
        <w:t>توزيع بديل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kHz 4 000</w:t>
      </w:r>
      <w:r>
        <w:noBreakHyphen/>
      </w:r>
      <w:r w:rsidRPr="00E741AA">
        <w:t>3 750</w:t>
      </w:r>
      <w:r w:rsidRPr="00E741AA">
        <w:rPr>
          <w:rtl/>
        </w:rPr>
        <w:t xml:space="preserve"> على الخدمتين الثابتة والمتنقلة، باستثناء الخدمة المتنقلة للطيران، على أساس أولي،</w:t>
      </w:r>
      <w:r>
        <w:rPr>
          <w:rtl/>
        </w:rPr>
        <w:t xml:space="preserve"> في </w:t>
      </w:r>
      <w:r w:rsidRPr="00E741AA">
        <w:rPr>
          <w:rtl/>
        </w:rPr>
        <w:t>البلدان التالية: بوليفيا وشيلي وإكوادور وباراغواي وبيرو</w:t>
      </w:r>
      <w:del w:id="18" w:author="Osman Aly Elzayat, Mostafa Mohamed" w:date="2015-11-12T17:06:00Z">
        <w:r w:rsidRPr="00E741AA" w:rsidDel="00EF4050">
          <w:rPr>
            <w:rtl/>
          </w:rPr>
          <w:delText xml:space="preserve"> وأوروغواي</w:delText>
        </w:r>
      </w:del>
      <w:r w:rsidRPr="00E741AA">
        <w:rPr>
          <w:rtl/>
        </w:rPr>
        <w:t>.</w:t>
      </w:r>
      <w:r>
        <w:rPr>
          <w:sz w:val="16"/>
          <w:szCs w:val="20"/>
        </w:rPr>
        <w:t>(WRC-</w:t>
      </w:r>
      <w:del w:id="19" w:author="Osman Aly Elzayat, Mostafa Mohamed" w:date="2015-11-12T17:09:00Z">
        <w:r w:rsidDel="00295BC0">
          <w:rPr>
            <w:sz w:val="16"/>
            <w:szCs w:val="20"/>
          </w:rPr>
          <w:delText>07</w:delText>
        </w:r>
      </w:del>
      <w:ins w:id="20" w:author="Osman Aly Elzayat, Mostafa Mohamed" w:date="2015-11-12T17:09:00Z">
        <w:r w:rsidR="00295BC0">
          <w:rPr>
            <w:sz w:val="16"/>
            <w:szCs w:val="20"/>
          </w:rPr>
          <w:t>15</w:t>
        </w:r>
      </w:ins>
      <w:r>
        <w:rPr>
          <w:sz w:val="16"/>
          <w:szCs w:val="20"/>
        </w:rPr>
        <w:t>) </w:t>
      </w:r>
      <w:r w:rsidR="00596B9C">
        <w:rPr>
          <w:sz w:val="16"/>
          <w:szCs w:val="20"/>
        </w:rPr>
        <w:t> </w:t>
      </w:r>
      <w:r w:rsidRPr="00E741AA">
        <w:rPr>
          <w:sz w:val="16"/>
          <w:szCs w:val="20"/>
        </w:rPr>
        <w:t>   </w:t>
      </w:r>
    </w:p>
    <w:p w:rsidR="00CB6C7E" w:rsidRDefault="00B67A39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D2710E" w:rsidRPr="00EF4050">
        <w:rPr>
          <w:rFonts w:hint="eastAsia"/>
          <w:b w:val="0"/>
          <w:bCs w:val="0"/>
          <w:rtl/>
          <w:lang w:bidi="ar-EG"/>
        </w:rPr>
        <w:t>لم</w:t>
      </w:r>
      <w:r w:rsidR="00D2710E" w:rsidRPr="00EF4050">
        <w:rPr>
          <w:b w:val="0"/>
          <w:bCs w:val="0"/>
          <w:rtl/>
          <w:lang w:bidi="ar-EG"/>
        </w:rPr>
        <w:t xml:space="preserve"> </w:t>
      </w:r>
      <w:r w:rsidR="00D2710E" w:rsidRPr="00EF4050">
        <w:rPr>
          <w:rFonts w:hint="eastAsia"/>
          <w:b w:val="0"/>
          <w:bCs w:val="0"/>
          <w:rtl/>
          <w:lang w:bidi="ar-EG"/>
        </w:rPr>
        <w:t>يعد</w:t>
      </w:r>
      <w:r w:rsidR="00D2710E" w:rsidRPr="00EF4050">
        <w:rPr>
          <w:b w:val="0"/>
          <w:bCs w:val="0"/>
          <w:rtl/>
          <w:lang w:bidi="ar-EG"/>
        </w:rPr>
        <w:t xml:space="preserve"> </w:t>
      </w:r>
      <w:r w:rsidR="00D2710E" w:rsidRPr="00EF4050">
        <w:rPr>
          <w:rFonts w:hint="eastAsia"/>
          <w:b w:val="0"/>
          <w:bCs w:val="0"/>
          <w:rtl/>
          <w:lang w:bidi="ar-EG"/>
        </w:rPr>
        <w:t>ضرورياً</w:t>
      </w:r>
      <w:r w:rsidR="00D2710E" w:rsidRPr="00EF4050">
        <w:rPr>
          <w:b w:val="0"/>
          <w:bCs w:val="0"/>
          <w:rtl/>
          <w:lang w:bidi="ar-EG"/>
        </w:rPr>
        <w:t xml:space="preserve"> </w:t>
      </w:r>
      <w:r w:rsidR="00D2710E" w:rsidRPr="00EF4050">
        <w:rPr>
          <w:rFonts w:hint="eastAsia"/>
          <w:b w:val="0"/>
          <w:bCs w:val="0"/>
          <w:rtl/>
          <w:lang w:bidi="ar-EG"/>
        </w:rPr>
        <w:t>في</w:t>
      </w:r>
      <w:r w:rsidR="00D2710E" w:rsidRPr="00EF4050">
        <w:rPr>
          <w:b w:val="0"/>
          <w:bCs w:val="0"/>
          <w:rtl/>
          <w:lang w:bidi="ar-EG"/>
        </w:rPr>
        <w:t xml:space="preserve"> </w:t>
      </w:r>
      <w:r w:rsidR="00D2710E" w:rsidRPr="00EF4050">
        <w:rPr>
          <w:rFonts w:hint="eastAsia"/>
          <w:b w:val="0"/>
          <w:bCs w:val="0"/>
          <w:rtl/>
          <w:lang w:bidi="ar-EG"/>
        </w:rPr>
        <w:t>الوقت</w:t>
      </w:r>
      <w:r w:rsidR="00D2710E" w:rsidRPr="00EF4050">
        <w:rPr>
          <w:b w:val="0"/>
          <w:bCs w:val="0"/>
          <w:rtl/>
          <w:lang w:bidi="ar-EG"/>
        </w:rPr>
        <w:t xml:space="preserve"> </w:t>
      </w:r>
      <w:r w:rsidR="00D2710E" w:rsidRPr="00EF4050">
        <w:rPr>
          <w:rFonts w:hint="eastAsia"/>
          <w:b w:val="0"/>
          <w:bCs w:val="0"/>
          <w:rtl/>
          <w:lang w:bidi="ar-EG"/>
        </w:rPr>
        <w:t>الحاضر</w:t>
      </w:r>
      <w:r w:rsidR="00D2710E" w:rsidRPr="00EF4050">
        <w:rPr>
          <w:b w:val="0"/>
          <w:bCs w:val="0"/>
          <w:rtl/>
          <w:lang w:bidi="ar-EG"/>
        </w:rPr>
        <w:t>.</w:t>
      </w:r>
    </w:p>
    <w:p w:rsidR="00D2710E" w:rsidRPr="00D2710E" w:rsidRDefault="00D2710E" w:rsidP="00596B9C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D2710E" w:rsidRPr="00D2710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2710E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596B9C">
      <w:rPr>
        <w:noProof/>
        <w:lang w:val="es-ES"/>
      </w:rPr>
      <w:t>P:\ARA\ITU-R\CONF-R\CMR15\200\249A.docx</w:t>
    </w:r>
    <w:r w:rsidRPr="00CB4300">
      <w:fldChar w:fldCharType="end"/>
    </w:r>
    <w:r w:rsidR="00596B9C">
      <w:rPr>
        <w:lang w:val="es-ES"/>
      </w:rPr>
      <w:t xml:space="preserve"> </w:t>
    </w:r>
    <w:r w:rsidRPr="00CB4300">
      <w:rPr>
        <w:lang w:val="es-ES"/>
      </w:rPr>
      <w:t xml:space="preserve">  (</w:t>
    </w:r>
    <w:r w:rsidR="00D2710E">
      <w:rPr>
        <w:lang w:val="es-ES"/>
      </w:rPr>
      <w:t>390076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C4166">
      <w:rPr>
        <w:noProof/>
      </w:rPr>
      <w:t>12.11.15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96B9C">
      <w:rPr>
        <w:noProof/>
      </w:rPr>
      <w:t>12.11.15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D2710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96B9C">
      <w:rPr>
        <w:noProof/>
        <w:lang w:val="es-ES"/>
      </w:rPr>
      <w:t>P:\ARA\ITU-R\CONF-R\CMR15\200\249A.docx</w:t>
    </w:r>
    <w:r>
      <w:fldChar w:fldCharType="end"/>
    </w:r>
    <w:r w:rsidRPr="00CB4300">
      <w:rPr>
        <w:lang w:val="es-ES"/>
      </w:rPr>
      <w:t xml:space="preserve">   (</w:t>
    </w:r>
    <w:r w:rsidR="00D2710E">
      <w:rPr>
        <w:lang w:val="es-ES"/>
      </w:rPr>
      <w:t>390076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C4166">
      <w:rPr>
        <w:noProof/>
      </w:rPr>
      <w:t>12.11.15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96B9C">
      <w:rPr>
        <w:noProof/>
      </w:rPr>
      <w:t>12.11.15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1665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249-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B644A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6651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5BC0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6B9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4166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569D"/>
    <w:rsid w:val="00B606BA"/>
    <w:rsid w:val="00B66817"/>
    <w:rsid w:val="00B67A39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C7E"/>
    <w:rsid w:val="00CC030E"/>
    <w:rsid w:val="00CC57D0"/>
    <w:rsid w:val="00CC68C4"/>
    <w:rsid w:val="00CC79A4"/>
    <w:rsid w:val="00CD0FDE"/>
    <w:rsid w:val="00CE0E68"/>
    <w:rsid w:val="00CE5BA4"/>
    <w:rsid w:val="00D07363"/>
    <w:rsid w:val="00D25120"/>
    <w:rsid w:val="00D2710E"/>
    <w:rsid w:val="00D419CB"/>
    <w:rsid w:val="00D44350"/>
    <w:rsid w:val="00D44E3F"/>
    <w:rsid w:val="00D525F5"/>
    <w:rsid w:val="00D535D0"/>
    <w:rsid w:val="00D62C78"/>
    <w:rsid w:val="00D81703"/>
    <w:rsid w:val="00D81CF6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EF4050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966421A2-FDA0-4315-B135-519C60F3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R15-WRC15-C-0249!!MSW-A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34424-AB34-47B0-8599-074EF4C86A8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DB497EF7-C5BA-44AD-A9BB-9E66A09C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969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R15-WRC15-C-0249!!MSW-A</dc:title>
  <dc:creator>Documents Proposals Manager (DPM)</dc:creator>
  <cp:keywords>DPM_v5.2015.11.120_prod</cp:keywords>
  <cp:lastModifiedBy>Awad, Samy</cp:lastModifiedBy>
  <cp:revision>6</cp:revision>
  <cp:lastPrinted>2015-11-12T16:21:00Z</cp:lastPrinted>
  <dcterms:created xsi:type="dcterms:W3CDTF">2015-11-12T16:19:00Z</dcterms:created>
  <dcterms:modified xsi:type="dcterms:W3CDTF">2015-11-12T18:58:00Z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