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0"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AE658F" w:rsidP="00EA77F0">
            <w:pPr>
              <w:pStyle w:val="Committee"/>
              <w:framePr w:hSpace="0" w:wrap="auto" w:hAnchor="text" w:yAlign="inline"/>
            </w:pPr>
            <w:r w:rsidRPr="008226B3">
              <w:rPr>
                <w:rFonts w:ascii="Verdana" w:eastAsia="SimSun" w:hAnsi="Verdana" w:cs="Traditional Arabic"/>
                <w:sz w:val="20"/>
                <w:szCs w:val="20"/>
                <w:lang w:val="es-ES_tradnl"/>
              </w:rPr>
              <w:t>SESIÓN PLENARIA</w:t>
            </w:r>
          </w:p>
        </w:tc>
        <w:tc>
          <w:tcPr>
            <w:tcW w:w="3120" w:type="dxa"/>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248</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12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1" w:name="dsource" w:colFirst="0" w:colLast="0"/>
            <w:r w:rsidRPr="0002785D">
              <w:rPr>
                <w:lang w:val="en-US"/>
              </w:rPr>
              <w:t>Tanzanía (República Unida de)</w:t>
            </w:r>
          </w:p>
        </w:tc>
      </w:tr>
      <w:tr w:rsidR="000A5B9A" w:rsidRPr="0002785D" w:rsidTr="0050008E">
        <w:trPr>
          <w:cantSplit/>
        </w:trPr>
        <w:tc>
          <w:tcPr>
            <w:tcW w:w="10031" w:type="dxa"/>
            <w:gridSpan w:val="2"/>
          </w:tcPr>
          <w:p w:rsidR="000A5B9A" w:rsidRPr="00C93B39" w:rsidRDefault="008226B3" w:rsidP="000A5B9A">
            <w:pPr>
              <w:pStyle w:val="Title1"/>
              <w:rPr>
                <w:rPrChange w:id="2" w:author="Spanish" w:date="2015-11-12T14:34:00Z">
                  <w:rPr>
                    <w:lang w:val="en-US"/>
                  </w:rPr>
                </w:rPrChange>
              </w:rPr>
            </w:pPr>
            <w:bookmarkStart w:id="3" w:name="dtitle1" w:colFirst="0" w:colLast="0"/>
            <w:bookmarkEnd w:id="1"/>
            <w:r w:rsidRPr="00B22F79">
              <w:t>PROPUESTAS PARA LOS TRABAJOS DE LA CONFERENCIA</w:t>
            </w:r>
          </w:p>
        </w:tc>
      </w:tr>
      <w:tr w:rsidR="000A5B9A" w:rsidRPr="0002785D" w:rsidTr="0050008E">
        <w:trPr>
          <w:cantSplit/>
        </w:trPr>
        <w:tc>
          <w:tcPr>
            <w:tcW w:w="10031" w:type="dxa"/>
            <w:gridSpan w:val="2"/>
          </w:tcPr>
          <w:p w:rsidR="000A5B9A" w:rsidRPr="00C93B39" w:rsidRDefault="000A5B9A" w:rsidP="000A5B9A">
            <w:pPr>
              <w:pStyle w:val="Title2"/>
              <w:rPr>
                <w:rPrChange w:id="4" w:author="Spanish" w:date="2015-11-12T14:34:00Z">
                  <w:rPr>
                    <w:lang w:val="en-US"/>
                  </w:rPr>
                </w:rPrChange>
              </w:rPr>
            </w:pPr>
            <w:bookmarkStart w:id="5"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6" w:name="dtitle3" w:colFirst="0" w:colLast="0"/>
            <w:bookmarkEnd w:id="5"/>
            <w:r w:rsidRPr="00AE658F">
              <w:t>Punto 8 del orden del día</w:t>
            </w:r>
          </w:p>
        </w:tc>
      </w:tr>
    </w:tbl>
    <w:bookmarkEnd w:id="6"/>
    <w:p w:rsidR="001C0E40" w:rsidRPr="00791BED" w:rsidRDefault="00A51256" w:rsidP="00791BED">
      <w:r w:rsidRPr="00211854">
        <w:t>8</w:t>
      </w:r>
      <w:r w:rsidRPr="00211854">
        <w:tab/>
      </w:r>
      <w:r w:rsidRPr="00211854">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w:t>
      </w:r>
      <w:r w:rsidRPr="00211854">
        <w:t>especto;</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A51256" w:rsidP="00D44B91">
      <w:pPr>
        <w:pStyle w:val="ArtNo"/>
      </w:pPr>
      <w:r w:rsidRPr="00245062">
        <w:lastRenderedPageBreak/>
        <w:t xml:space="preserve">ARTÍCULO </w:t>
      </w:r>
      <w:r w:rsidRPr="00245062">
        <w:rPr>
          <w:rStyle w:val="href"/>
        </w:rPr>
        <w:t>5</w:t>
      </w:r>
    </w:p>
    <w:p w:rsidR="00F008F3" w:rsidRPr="00F63BD5" w:rsidRDefault="00A51256" w:rsidP="00D44B91">
      <w:pPr>
        <w:pStyle w:val="Arttitle"/>
      </w:pPr>
      <w:r w:rsidRPr="00245062">
        <w:t>Atribuciones de frecuencia</w:t>
      </w:r>
    </w:p>
    <w:p w:rsidR="00F008F3" w:rsidRPr="00245062" w:rsidRDefault="00A51256" w:rsidP="00A51256">
      <w:pPr>
        <w:pStyle w:val="Section1"/>
      </w:pPr>
      <w:r w:rsidRPr="00245062">
        <w:t xml:space="preserve">Sección IV – </w:t>
      </w:r>
      <w:r w:rsidRPr="00245062">
        <w:t>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Pr>
          <w:b w:val="0"/>
          <w:bCs/>
        </w:rPr>
        <w:br/>
      </w:r>
      <w:bookmarkStart w:id="7" w:name="_GoBack"/>
      <w:bookmarkEnd w:id="7"/>
      <w:r w:rsidRPr="00245062">
        <w:br/>
      </w:r>
    </w:p>
    <w:p w:rsidR="00831418" w:rsidRDefault="00A51256">
      <w:pPr>
        <w:pStyle w:val="Proposal"/>
      </w:pPr>
      <w:r>
        <w:t>MOD</w:t>
      </w:r>
      <w:r>
        <w:tab/>
        <w:t>TZA/248/1</w:t>
      </w:r>
    </w:p>
    <w:p w:rsidR="00A85C17" w:rsidRPr="00245062" w:rsidRDefault="00A51256" w:rsidP="00C93B39">
      <w:pPr>
        <w:pStyle w:val="Note"/>
        <w:rPr>
          <w:color w:val="000000"/>
          <w:sz w:val="16"/>
          <w:szCs w:val="16"/>
        </w:rPr>
        <w:pPrChange w:id="8" w:author="Spanish" w:date="2015-11-12T14:34:00Z">
          <w:pPr>
            <w:pStyle w:val="Note"/>
          </w:pPr>
        </w:pPrChange>
      </w:pPr>
      <w:r w:rsidRPr="00563728">
        <w:rPr>
          <w:rStyle w:val="Artdef"/>
          <w:szCs w:val="24"/>
        </w:rPr>
        <w:t>5.276</w:t>
      </w:r>
      <w:r w:rsidRPr="00563728">
        <w:rPr>
          <w:rStyle w:val="Artdef"/>
          <w:szCs w:val="24"/>
        </w:rPr>
        <w:tab/>
      </w:r>
      <w:r w:rsidRPr="00245062">
        <w:rPr>
          <w:i/>
          <w:iCs/>
          <w:color w:val="000000"/>
          <w:szCs w:val="24"/>
        </w:rPr>
        <w:t>Atribución adicional:  </w:t>
      </w:r>
      <w:r w:rsidRPr="00245062">
        <w:rPr>
          <w:color w:val="000000"/>
          <w:szCs w:val="24"/>
        </w:rPr>
        <w:t>en Afganistán, Argelia, Arabia Saudita, Bahrein</w:t>
      </w:r>
      <w:r w:rsidRPr="00245062">
        <w:rPr>
          <w:color w:val="000000"/>
          <w:szCs w:val="24"/>
        </w:rPr>
        <w:t>, Bangladesh, Brunei Darussalam, Burkina Faso, Djibouti, Egipto, Emiratos Árabes Unidos, Ecuador, Eritrea, Etiopía, Grecia, Guinea, India, Indonesia, Irán (República Islámica del), Iraq, Israel, Italia, Jordania, Kenya, Kuwait, Libia, Malasia, Níger, Niger</w:t>
      </w:r>
      <w:r w:rsidRPr="00245062">
        <w:rPr>
          <w:color w:val="000000"/>
          <w:szCs w:val="24"/>
        </w:rPr>
        <w:t xml:space="preserve">ia, Omán, Pakistán, Filipinas, Qatar, República Árabe Siria, Rep. Pop. Dem. de Corea, Singapur, Somalia, Sudán, Suiza, </w:t>
      </w:r>
      <w:del w:id="9" w:author="Spanish" w:date="2015-11-12T14:34:00Z">
        <w:r w:rsidRPr="00245062" w:rsidDel="00C93B39">
          <w:rPr>
            <w:color w:val="000000"/>
            <w:szCs w:val="24"/>
          </w:rPr>
          <w:delText xml:space="preserve">Tanzanía, </w:delText>
        </w:r>
      </w:del>
      <w:r w:rsidRPr="00245062">
        <w:rPr>
          <w:color w:val="000000"/>
          <w:szCs w:val="24"/>
        </w:rPr>
        <w:t>Tailandia, Togo, Turquía y Yemen, la banda 430-440 MHz está también atribuida, a título primario, al ser</w:t>
      </w:r>
      <w:r w:rsidRPr="00245062">
        <w:rPr>
          <w:color w:val="000000"/>
          <w:szCs w:val="24"/>
        </w:rPr>
        <w:t>vicio fijo y las bandas</w:t>
      </w:r>
      <w:r w:rsidRPr="00245062">
        <w:rPr>
          <w:color w:val="000000"/>
          <w:szCs w:val="24"/>
        </w:rPr>
        <w:t xml:space="preserve"> 430-435 </w:t>
      </w:r>
      <w:r w:rsidRPr="00245062">
        <w:rPr>
          <w:color w:val="000000"/>
          <w:szCs w:val="24"/>
        </w:rPr>
        <w:t>MHz y 438-440 MHz están también atribuidas, a título primario, al servicio móvil, salvo móvil aeronáutico.</w:t>
      </w:r>
      <w:r w:rsidRPr="00245062">
        <w:rPr>
          <w:color w:val="000000"/>
          <w:sz w:val="16"/>
          <w:szCs w:val="16"/>
        </w:rPr>
        <w:t>     (CMR-</w:t>
      </w:r>
      <w:del w:id="10" w:author="Spanish" w:date="2015-11-12T14:34:00Z">
        <w:r w:rsidRPr="00245062" w:rsidDel="00C93B39">
          <w:rPr>
            <w:color w:val="000000"/>
            <w:sz w:val="16"/>
            <w:szCs w:val="16"/>
          </w:rPr>
          <w:delText>12</w:delText>
        </w:r>
      </w:del>
      <w:ins w:id="11" w:author="Spanish" w:date="2015-11-12T14:34:00Z">
        <w:r w:rsidR="00C93B39">
          <w:rPr>
            <w:color w:val="000000"/>
            <w:sz w:val="16"/>
            <w:szCs w:val="16"/>
          </w:rPr>
          <w:t>15</w:t>
        </w:r>
      </w:ins>
      <w:r w:rsidRPr="00245062">
        <w:rPr>
          <w:color w:val="000000"/>
          <w:sz w:val="16"/>
          <w:szCs w:val="16"/>
        </w:rPr>
        <w:t>)</w:t>
      </w:r>
    </w:p>
    <w:p w:rsidR="00831418" w:rsidRDefault="00A51256" w:rsidP="00DC291C">
      <w:pPr>
        <w:pStyle w:val="Reasons"/>
      </w:pPr>
      <w:r>
        <w:rPr>
          <w:b/>
        </w:rPr>
        <w:t>Motivos:</w:t>
      </w:r>
      <w:r>
        <w:tab/>
      </w:r>
      <w:r w:rsidR="006D7176" w:rsidRPr="00DC291C">
        <w:t>Ya no es necesari</w:t>
      </w:r>
      <w:r w:rsidR="00DC291C" w:rsidRPr="00DC291C">
        <w:t>o</w:t>
      </w:r>
      <w:r w:rsidR="006D7176" w:rsidRPr="00DC291C">
        <w:t xml:space="preserve"> </w:t>
      </w:r>
      <w:r w:rsidR="00DC291C" w:rsidRPr="00DC291C">
        <w:t>mencionar a Tanzanía</w:t>
      </w:r>
      <w:r w:rsidR="006D7176" w:rsidRPr="00DC291C">
        <w:t>.</w:t>
      </w:r>
    </w:p>
    <w:p w:rsidR="00831418" w:rsidRDefault="00A51256">
      <w:pPr>
        <w:pStyle w:val="Proposal"/>
      </w:pPr>
      <w:r>
        <w:t>MOD</w:t>
      </w:r>
      <w:r>
        <w:tab/>
        <w:t>TZA/248/2</w:t>
      </w:r>
    </w:p>
    <w:p w:rsidR="00F008F3" w:rsidRPr="00245062" w:rsidRDefault="00A51256" w:rsidP="00C0102A">
      <w:pPr>
        <w:pStyle w:val="Note"/>
        <w:keepLines/>
        <w:rPr>
          <w:sz w:val="16"/>
          <w:szCs w:val="16"/>
        </w:rPr>
        <w:pPrChange w:id="12" w:author="Spanish" w:date="2015-11-12T14:35:00Z">
          <w:pPr>
            <w:pStyle w:val="Note"/>
            <w:keepLines/>
          </w:pPr>
        </w:pPrChange>
      </w:pPr>
      <w:r w:rsidRPr="00563728">
        <w:rPr>
          <w:rStyle w:val="Artdef"/>
          <w:szCs w:val="24"/>
        </w:rPr>
        <w:t>5.352A</w:t>
      </w:r>
      <w:r w:rsidRPr="00563728">
        <w:rPr>
          <w:rStyle w:val="Artdef"/>
          <w:szCs w:val="24"/>
        </w:rPr>
        <w:tab/>
      </w:r>
      <w:r w:rsidRPr="00245062">
        <w:rPr>
          <w:color w:val="000000"/>
          <w:szCs w:val="24"/>
        </w:rPr>
        <w:t>En la banda 1 525-1 530 </w:t>
      </w:r>
      <w:r w:rsidRPr="00245062">
        <w:rPr>
          <w:color w:val="000000"/>
          <w:szCs w:val="24"/>
        </w:rPr>
        <w:t>MHz, las estaciones del servicio móvil por satélite, con excepción de la</w:t>
      </w:r>
      <w:r w:rsidRPr="00245062">
        <w:rPr>
          <w:color w:val="000000"/>
          <w:szCs w:val="24"/>
        </w:rPr>
        <w:t xml:space="preserve">s estaciones del servicio móvil marítimo por satélite, no causarán interferencias perjudiciales ni podrán reclamar protección contra estaciones del servicio fijo en Argelia, Arabia Saudita, Egipto, </w:t>
      </w:r>
      <w:r w:rsidRPr="00245062">
        <w:rPr>
          <w:color w:val="000000"/>
          <w:szCs w:val="24"/>
        </w:rPr>
        <w:t>Francia y en las Colectividades francesas de Ultramar de l</w:t>
      </w:r>
      <w:r w:rsidRPr="00245062">
        <w:rPr>
          <w:color w:val="000000"/>
          <w:szCs w:val="24"/>
        </w:rPr>
        <w:t xml:space="preserve">a Región 3, </w:t>
      </w:r>
      <w:r w:rsidRPr="00245062">
        <w:rPr>
          <w:color w:val="000000"/>
          <w:szCs w:val="24"/>
        </w:rPr>
        <w:t xml:space="preserve">Guinea, India, Israel, Italia, Jordania, Kuwait, Malí, Marruecos, Mauritania, Nigeria, Omán, Pakistán, Filipinas, Qatar, República Árabe Siria, </w:t>
      </w:r>
      <w:del w:id="13" w:author="Spanish" w:date="2015-11-12T14:35:00Z">
        <w:r w:rsidRPr="00245062" w:rsidDel="00C0102A">
          <w:rPr>
            <w:color w:val="000000"/>
            <w:szCs w:val="24"/>
          </w:rPr>
          <w:delText xml:space="preserve">Tanzanía, </w:delText>
        </w:r>
      </w:del>
      <w:r w:rsidRPr="00245062">
        <w:rPr>
          <w:color w:val="000000"/>
          <w:szCs w:val="24"/>
        </w:rPr>
        <w:t>Viet Nam</w:t>
      </w:r>
      <w:r w:rsidRPr="00245062">
        <w:rPr>
          <w:color w:val="000000"/>
          <w:szCs w:val="24"/>
        </w:rPr>
        <w:t xml:space="preserve"> y Yemen, notificadas antes del </w:t>
      </w:r>
      <w:r w:rsidRPr="00245062">
        <w:rPr>
          <w:color w:val="000000"/>
          <w:szCs w:val="24"/>
        </w:rPr>
        <w:t>1 de abril de 1998</w:t>
      </w:r>
      <w:r w:rsidRPr="00245062">
        <w:rPr>
          <w:szCs w:val="24"/>
        </w:rPr>
        <w:t>.</w:t>
      </w:r>
      <w:r w:rsidRPr="00245062">
        <w:rPr>
          <w:sz w:val="16"/>
          <w:szCs w:val="16"/>
        </w:rPr>
        <w:t>     (CMR-</w:t>
      </w:r>
      <w:del w:id="14" w:author="Spanish" w:date="2015-11-12T14:35:00Z">
        <w:r w:rsidRPr="00245062" w:rsidDel="00C0102A">
          <w:rPr>
            <w:sz w:val="16"/>
            <w:szCs w:val="16"/>
          </w:rPr>
          <w:delText>12</w:delText>
        </w:r>
      </w:del>
      <w:ins w:id="15" w:author="Spanish" w:date="2015-11-12T14:35:00Z">
        <w:r w:rsidR="00C0102A">
          <w:rPr>
            <w:sz w:val="16"/>
            <w:szCs w:val="16"/>
          </w:rPr>
          <w:t>15</w:t>
        </w:r>
      </w:ins>
      <w:r w:rsidRPr="00245062">
        <w:rPr>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t>MOD</w:t>
      </w:r>
      <w:r>
        <w:tab/>
        <w:t>TZA</w:t>
      </w:r>
      <w:r>
        <w:t>/248/3</w:t>
      </w:r>
    </w:p>
    <w:p w:rsidR="00FC0D9F" w:rsidRPr="00245062" w:rsidRDefault="00A51256" w:rsidP="00AB1A17">
      <w:pPr>
        <w:pStyle w:val="Note"/>
        <w:rPr>
          <w:color w:val="000000"/>
          <w:sz w:val="16"/>
          <w:szCs w:val="16"/>
        </w:rPr>
        <w:pPrChange w:id="16" w:author="Spanish" w:date="2015-11-12T14:36:00Z">
          <w:pPr>
            <w:pStyle w:val="Note"/>
          </w:pPr>
        </w:pPrChange>
      </w:pPr>
      <w:r w:rsidRPr="00563728">
        <w:rPr>
          <w:rStyle w:val="Artdef"/>
          <w:szCs w:val="24"/>
        </w:rPr>
        <w:t>5.359</w:t>
      </w:r>
      <w:r w:rsidRPr="00563728">
        <w:rPr>
          <w:rStyle w:val="Artdef"/>
          <w:szCs w:val="24"/>
        </w:rPr>
        <w:tab/>
      </w:r>
      <w:r w:rsidRPr="00245062">
        <w:rPr>
          <w:i/>
          <w:iCs/>
          <w:color w:val="000000"/>
          <w:szCs w:val="24"/>
        </w:rPr>
        <w:t>Atribución adicional:  </w:t>
      </w:r>
      <w:r w:rsidRPr="00245062">
        <w:rPr>
          <w:color w:val="000000"/>
          <w:szCs w:val="24"/>
        </w:rPr>
        <w:t>en Alemania, Arabia Saudita, Armenia, Austria, Azerbaiyán, Belarús, Benin, Camerún, Federación de Rusia, Francia, Georgia, Grecia, Guinea, Guinea-Bissau, Jordania, Kazajstán, Kuwait, Lituania, Mauritania, Uganda, Uzbekis</w:t>
      </w:r>
      <w:r w:rsidRPr="00245062">
        <w:rPr>
          <w:color w:val="000000"/>
          <w:szCs w:val="24"/>
        </w:rPr>
        <w:t xml:space="preserve">tán, Pakistán, Polonia, República Árabe Siria, Kirguistán, Rep. Pop. Dem. de Corea, Rumania, Tayikistán, </w:t>
      </w:r>
      <w:del w:id="17" w:author="Spanish" w:date="2015-11-12T14:36:00Z">
        <w:r w:rsidRPr="00245062" w:rsidDel="00AB1A17">
          <w:rPr>
            <w:color w:val="000000"/>
            <w:szCs w:val="24"/>
          </w:rPr>
          <w:delText xml:space="preserve">Tanzanía, </w:delText>
        </w:r>
      </w:del>
      <w:r w:rsidRPr="00245062">
        <w:rPr>
          <w:color w:val="000000"/>
          <w:szCs w:val="24"/>
        </w:rPr>
        <w:t>Túnez, Turkmenistán y Ucrania, las bandas 1</w:t>
      </w:r>
      <w:r w:rsidRPr="00245062">
        <w:rPr>
          <w:rFonts w:ascii="Tms Rmn" w:hAnsi="Tms Rmn" w:cs="Tms Rmn"/>
          <w:color w:val="000000"/>
          <w:szCs w:val="24"/>
        </w:rPr>
        <w:t> </w:t>
      </w:r>
      <w:r w:rsidRPr="00245062">
        <w:rPr>
          <w:color w:val="000000"/>
          <w:szCs w:val="24"/>
        </w:rPr>
        <w:t>550-1</w:t>
      </w:r>
      <w:r w:rsidRPr="00245062">
        <w:rPr>
          <w:rFonts w:ascii="Tms Rmn" w:hAnsi="Tms Rmn" w:cs="Tms Rmn"/>
          <w:color w:val="000000"/>
          <w:szCs w:val="24"/>
        </w:rPr>
        <w:t> </w:t>
      </w:r>
      <w:r w:rsidRPr="00245062">
        <w:rPr>
          <w:color w:val="000000"/>
          <w:szCs w:val="24"/>
        </w:rPr>
        <w:t>559 MHz, 1</w:t>
      </w:r>
      <w:r w:rsidRPr="00245062">
        <w:rPr>
          <w:rFonts w:ascii="Tms Rmn" w:hAnsi="Tms Rmn" w:cs="Tms Rmn"/>
          <w:color w:val="000000"/>
          <w:szCs w:val="24"/>
        </w:rPr>
        <w:t> </w:t>
      </w:r>
      <w:r w:rsidRPr="00245062">
        <w:rPr>
          <w:color w:val="000000"/>
          <w:szCs w:val="24"/>
        </w:rPr>
        <w:t>610-1</w:t>
      </w:r>
      <w:r w:rsidRPr="00245062">
        <w:rPr>
          <w:rFonts w:ascii="Tms Rmn" w:hAnsi="Tms Rmn" w:cs="Tms Rmn"/>
          <w:color w:val="000000"/>
          <w:szCs w:val="24"/>
        </w:rPr>
        <w:t> </w:t>
      </w:r>
      <w:r w:rsidRPr="00245062">
        <w:rPr>
          <w:color w:val="000000"/>
          <w:szCs w:val="24"/>
        </w:rPr>
        <w:t>645,5 MHz y 1</w:t>
      </w:r>
      <w:r w:rsidRPr="00245062">
        <w:rPr>
          <w:rFonts w:ascii="Tms Rmn" w:hAnsi="Tms Rmn" w:cs="Tms Rmn"/>
          <w:color w:val="000000"/>
          <w:szCs w:val="24"/>
        </w:rPr>
        <w:t> </w:t>
      </w:r>
      <w:r w:rsidRPr="00245062">
        <w:rPr>
          <w:color w:val="000000"/>
          <w:szCs w:val="24"/>
        </w:rPr>
        <w:t>646,5</w:t>
      </w:r>
      <w:r w:rsidRPr="00245062">
        <w:rPr>
          <w:color w:val="000000"/>
          <w:szCs w:val="24"/>
        </w:rPr>
        <w:noBreakHyphen/>
        <w:t>1</w:t>
      </w:r>
      <w:r w:rsidRPr="00245062">
        <w:rPr>
          <w:rFonts w:ascii="Tms Rmn" w:hAnsi="Tms Rmn" w:cs="Tms Rmn"/>
          <w:color w:val="000000"/>
          <w:szCs w:val="24"/>
        </w:rPr>
        <w:t> </w:t>
      </w:r>
      <w:r w:rsidRPr="00245062">
        <w:rPr>
          <w:color w:val="000000"/>
          <w:szCs w:val="24"/>
        </w:rPr>
        <w:t>660 MHz están también atribuidas, a título primario,</w:t>
      </w:r>
      <w:r w:rsidRPr="00245062">
        <w:rPr>
          <w:color w:val="000000"/>
          <w:szCs w:val="24"/>
        </w:rPr>
        <w:t xml:space="preserve"> al servicio fijo. Se insta a las administraciones a que hagan todos los esfuerzos posibles para evitar la implantación de nuevas estaciones del servicio fijo en esas bandas.</w:t>
      </w:r>
      <w:r w:rsidRPr="00245062">
        <w:rPr>
          <w:color w:val="000000"/>
          <w:sz w:val="16"/>
          <w:szCs w:val="16"/>
        </w:rPr>
        <w:t>     (CMR</w:t>
      </w:r>
      <w:r w:rsidRPr="00245062">
        <w:rPr>
          <w:color w:val="000000"/>
          <w:sz w:val="16"/>
          <w:szCs w:val="16"/>
        </w:rPr>
        <w:noBreakHyphen/>
      </w:r>
      <w:del w:id="18" w:author="Spanish" w:date="2015-11-12T14:36:00Z">
        <w:r w:rsidRPr="00245062" w:rsidDel="00AB1A17">
          <w:rPr>
            <w:color w:val="000000"/>
            <w:sz w:val="16"/>
            <w:szCs w:val="16"/>
          </w:rPr>
          <w:delText>12</w:delText>
        </w:r>
      </w:del>
      <w:ins w:id="19" w:author="Spanish" w:date="2015-11-12T14:36:00Z">
        <w:r w:rsidR="00AB1A17">
          <w:rPr>
            <w:color w:val="000000"/>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t>MOD</w:t>
      </w:r>
      <w:r>
        <w:tab/>
        <w:t>TZA/248/4</w:t>
      </w:r>
    </w:p>
    <w:p w:rsidR="00FC0D9F" w:rsidRPr="00245062" w:rsidRDefault="00A51256" w:rsidP="00AB1A17">
      <w:pPr>
        <w:pStyle w:val="Note"/>
        <w:rPr>
          <w:color w:val="000000"/>
          <w:sz w:val="16"/>
          <w:szCs w:val="16"/>
        </w:rPr>
        <w:pPrChange w:id="20" w:author="Spanish" w:date="2015-11-12T14:37:00Z">
          <w:pPr>
            <w:pStyle w:val="Note"/>
          </w:pPr>
        </w:pPrChange>
      </w:pPr>
      <w:r w:rsidRPr="00563728">
        <w:rPr>
          <w:rStyle w:val="Artdef"/>
          <w:szCs w:val="24"/>
        </w:rPr>
        <w:t>5.382</w:t>
      </w:r>
      <w:r w:rsidRPr="00563728">
        <w:rPr>
          <w:rStyle w:val="Artdef"/>
          <w:szCs w:val="24"/>
        </w:rPr>
        <w:tab/>
      </w:r>
      <w:r w:rsidRPr="00245062">
        <w:rPr>
          <w:i/>
          <w:iCs/>
          <w:color w:val="000000"/>
          <w:szCs w:val="24"/>
        </w:rPr>
        <w:t>Categoría de servicio diferente:  </w:t>
      </w:r>
      <w:r w:rsidRPr="00245062">
        <w:rPr>
          <w:color w:val="000000"/>
          <w:szCs w:val="24"/>
        </w:rPr>
        <w:t>en A</w:t>
      </w:r>
      <w:r w:rsidRPr="00245062">
        <w:rPr>
          <w:color w:val="000000"/>
          <w:szCs w:val="24"/>
        </w:rPr>
        <w:t>rabia Saudita, Armenia, Azerbaiyán, Bahrein, Belarús, Congo (Rep. del), Egipto, Emiratos Árabes Unidos, Eritrea, Etiopía, Federación de Rusia, Guinea, Iraq, Israel, Jordania, Kazajstán, Kuwait, la ex República Yugoslava de Macedonia, Líbano, Mauritania, Mo</w:t>
      </w:r>
      <w:r w:rsidRPr="00245062">
        <w:rPr>
          <w:color w:val="000000"/>
          <w:szCs w:val="24"/>
        </w:rPr>
        <w:t xml:space="preserve">ldova, Mongolia, Omán, Uzbekistán, Polonia, Qatar, República Árabe Siria, Kirguistán, Somalia, Tayikistán, </w:t>
      </w:r>
      <w:del w:id="21" w:author="Spanish" w:date="2015-11-12T14:36:00Z">
        <w:r w:rsidRPr="00245062" w:rsidDel="00AB1A17">
          <w:rPr>
            <w:color w:val="000000"/>
            <w:szCs w:val="24"/>
          </w:rPr>
          <w:delText xml:space="preserve">Tanzanía, </w:delText>
        </w:r>
      </w:del>
      <w:r w:rsidRPr="00245062">
        <w:rPr>
          <w:color w:val="000000"/>
          <w:szCs w:val="24"/>
        </w:rPr>
        <w:t>Turkmenistán, Ucrania y Yemen, en la banda 1 690-1 700 MHz, la atribución al servicio fijo y al servicio móvil, salvo móvil aeronáutico, es</w:t>
      </w:r>
      <w:r w:rsidRPr="00245062">
        <w:rPr>
          <w:color w:val="000000"/>
          <w:szCs w:val="24"/>
        </w:rPr>
        <w:t xml:space="preserve"> a título primario (véase el número </w:t>
      </w:r>
      <w:r w:rsidRPr="00E15790">
        <w:rPr>
          <w:rStyle w:val="Artref"/>
          <w:b/>
          <w:bCs/>
          <w:szCs w:val="24"/>
        </w:rPr>
        <w:t>5.33</w:t>
      </w:r>
      <w:r w:rsidRPr="00245062">
        <w:rPr>
          <w:color w:val="000000"/>
          <w:szCs w:val="24"/>
        </w:rPr>
        <w:t xml:space="preserve">), y en la Rep. Dem. de Corea, la atribución de la banda </w:t>
      </w:r>
      <w:r w:rsidRPr="00245062">
        <w:rPr>
          <w:color w:val="000000"/>
          <w:szCs w:val="24"/>
        </w:rPr>
        <w:lastRenderedPageBreak/>
        <w:t>1 690</w:t>
      </w:r>
      <w:r w:rsidRPr="00245062">
        <w:rPr>
          <w:color w:val="000000"/>
          <w:szCs w:val="24"/>
        </w:rPr>
        <w:noBreakHyphen/>
        <w:t>1 700 MHz al servicio fijo es a título primario (véase el número </w:t>
      </w:r>
      <w:r w:rsidRPr="00E15790">
        <w:rPr>
          <w:rStyle w:val="Artref"/>
          <w:b/>
          <w:bCs/>
          <w:szCs w:val="24"/>
        </w:rPr>
        <w:t>5.33</w:t>
      </w:r>
      <w:r w:rsidRPr="00245062">
        <w:rPr>
          <w:color w:val="000000"/>
          <w:szCs w:val="24"/>
        </w:rPr>
        <w:t>) y al servicio móvil, salvo móvil aeronáutico, a título secundario.</w:t>
      </w:r>
      <w:r w:rsidRPr="00245062">
        <w:rPr>
          <w:color w:val="000000"/>
          <w:sz w:val="16"/>
          <w:szCs w:val="16"/>
        </w:rPr>
        <w:t>     (CMR</w:t>
      </w:r>
      <w:r w:rsidRPr="00245062">
        <w:rPr>
          <w:color w:val="000000"/>
          <w:sz w:val="16"/>
          <w:szCs w:val="16"/>
        </w:rPr>
        <w:noBreakHyphen/>
      </w:r>
      <w:del w:id="22" w:author="Spanish" w:date="2015-11-12T14:37:00Z">
        <w:r w:rsidRPr="00245062" w:rsidDel="00AB1A17">
          <w:rPr>
            <w:color w:val="000000"/>
            <w:sz w:val="16"/>
            <w:szCs w:val="16"/>
          </w:rPr>
          <w:delText>12</w:delText>
        </w:r>
      </w:del>
      <w:ins w:id="23" w:author="Spanish" w:date="2015-11-12T14:37:00Z">
        <w:r w:rsidR="00AB1A17">
          <w:rPr>
            <w:color w:val="000000"/>
            <w:sz w:val="16"/>
            <w:szCs w:val="16"/>
          </w:rPr>
          <w:t>15</w:t>
        </w:r>
      </w:ins>
      <w:r w:rsidRPr="00245062">
        <w:rPr>
          <w:color w:val="000000"/>
          <w:sz w:val="16"/>
          <w:szCs w:val="16"/>
        </w:rPr>
        <w:t>)</w:t>
      </w:r>
    </w:p>
    <w:p w:rsidR="00831418" w:rsidRDefault="00A51256">
      <w:pPr>
        <w:pStyle w:val="Reasons"/>
      </w:pPr>
      <w:r>
        <w:rPr>
          <w:b/>
        </w:rPr>
        <w:t>Mo</w:t>
      </w:r>
      <w:r>
        <w:rPr>
          <w:b/>
        </w:rPr>
        <w:t>tivos:</w:t>
      </w:r>
      <w:r>
        <w:tab/>
      </w:r>
      <w:r w:rsidR="00DC291C" w:rsidRPr="00DC291C">
        <w:t>Ya no es necesario mencionar a Tanzanía.</w:t>
      </w:r>
    </w:p>
    <w:p w:rsidR="00831418" w:rsidRDefault="00A51256">
      <w:pPr>
        <w:pStyle w:val="Proposal"/>
      </w:pPr>
      <w:r>
        <w:t>MOD</w:t>
      </w:r>
      <w:r>
        <w:tab/>
        <w:t>TZA/248/5</w:t>
      </w:r>
    </w:p>
    <w:p w:rsidR="00F008F3" w:rsidRPr="00245062" w:rsidRDefault="00A51256" w:rsidP="00AB1A17">
      <w:pPr>
        <w:pStyle w:val="Note"/>
        <w:rPr>
          <w:color w:val="000000"/>
          <w:sz w:val="16"/>
          <w:szCs w:val="16"/>
        </w:rPr>
        <w:pPrChange w:id="24" w:author="Spanish" w:date="2015-11-12T14:37:00Z">
          <w:pPr>
            <w:pStyle w:val="Note"/>
          </w:pPr>
        </w:pPrChange>
      </w:pPr>
      <w:r w:rsidRPr="00563728">
        <w:rPr>
          <w:rStyle w:val="Artdef"/>
          <w:szCs w:val="24"/>
        </w:rPr>
        <w:t>5.468</w:t>
      </w:r>
      <w:r w:rsidRPr="00563728">
        <w:rPr>
          <w:rStyle w:val="Artdef"/>
          <w:szCs w:val="24"/>
        </w:rPr>
        <w:tab/>
      </w:r>
      <w:r w:rsidRPr="00245062">
        <w:rPr>
          <w:i/>
          <w:color w:val="000000"/>
          <w:szCs w:val="24"/>
        </w:rPr>
        <w:t>Atribución adicional:  </w:t>
      </w:r>
      <w:r w:rsidRPr="00245062">
        <w:rPr>
          <w:color w:val="000000"/>
          <w:szCs w:val="24"/>
        </w:rPr>
        <w:t>en Arabia Saudita, Bahrein, Bangladesh, Brunei Darussalam, Burundi, Camerún, China, Congo (Rep. del), Costa Rica, Djibouti, Egipto, Emiratos Árabes Unidos, Gabón, Guyana, Indonesia, Irán (República Islámic</w:t>
      </w:r>
      <w:r w:rsidRPr="00245062">
        <w:rPr>
          <w:color w:val="000000"/>
          <w:szCs w:val="24"/>
        </w:rPr>
        <w:t xml:space="preserve">a del), Iraq, Jamaica, Jordania, Kenya, Kuwait, Líbano, Libia, Malasia, Malí, Marruecos, Mauritania, Nepal, Nigeria, Omán, Uganda, Pakistán, Qatar, República Árabe Siria, Rep. Pop. Dem. de Corea, Senegal, Singapur, Somalia, Sudán, Swazilandia, </w:t>
      </w:r>
      <w:del w:id="25" w:author="Spanish" w:date="2015-11-12T14:37:00Z">
        <w:r w:rsidRPr="00245062" w:rsidDel="00AB1A17">
          <w:rPr>
            <w:color w:val="000000"/>
            <w:szCs w:val="24"/>
          </w:rPr>
          <w:delText xml:space="preserve">Tanzanía, </w:delText>
        </w:r>
      </w:del>
      <w:r w:rsidRPr="00245062">
        <w:rPr>
          <w:color w:val="000000"/>
          <w:szCs w:val="24"/>
        </w:rPr>
        <w:t>Ch</w:t>
      </w:r>
      <w:r w:rsidRPr="00245062">
        <w:rPr>
          <w:color w:val="000000"/>
          <w:szCs w:val="24"/>
        </w:rPr>
        <w:t>ad, Togo, Túnez y Yemen, la banda 8 500</w:t>
      </w:r>
      <w:r w:rsidRPr="00245062">
        <w:rPr>
          <w:color w:val="000000"/>
          <w:szCs w:val="24"/>
        </w:rPr>
        <w:noBreakHyphen/>
        <w:t>8 750 MHz está también atribuida, a título primario, a los servicios fijo y móvil.</w:t>
      </w:r>
      <w:r w:rsidRPr="00245062">
        <w:rPr>
          <w:color w:val="000000"/>
          <w:sz w:val="16"/>
          <w:szCs w:val="16"/>
        </w:rPr>
        <w:t>     (CMR</w:t>
      </w:r>
      <w:r w:rsidRPr="00245062">
        <w:rPr>
          <w:color w:val="000000"/>
          <w:sz w:val="16"/>
          <w:szCs w:val="16"/>
        </w:rPr>
        <w:noBreakHyphen/>
      </w:r>
      <w:del w:id="26" w:author="Spanish" w:date="2015-11-12T14:37:00Z">
        <w:r w:rsidRPr="00245062" w:rsidDel="00AB1A17">
          <w:rPr>
            <w:color w:val="000000"/>
            <w:sz w:val="16"/>
            <w:szCs w:val="16"/>
          </w:rPr>
          <w:delText>12</w:delText>
        </w:r>
      </w:del>
      <w:ins w:id="27" w:author="Spanish" w:date="2015-11-12T14:37:00Z">
        <w:r w:rsidR="00AB1A17">
          <w:rPr>
            <w:color w:val="000000"/>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t>MOD</w:t>
      </w:r>
      <w:r>
        <w:tab/>
        <w:t>TZA/248/6</w:t>
      </w:r>
    </w:p>
    <w:p w:rsidR="0048257C" w:rsidRPr="00245062" w:rsidRDefault="00A51256" w:rsidP="00AB1A17">
      <w:pPr>
        <w:pStyle w:val="Note"/>
        <w:rPr>
          <w:color w:val="000000"/>
          <w:sz w:val="16"/>
          <w:szCs w:val="16"/>
        </w:rPr>
        <w:pPrChange w:id="28" w:author="Spanish" w:date="2015-11-12T14:37:00Z">
          <w:pPr>
            <w:pStyle w:val="Note"/>
          </w:pPr>
        </w:pPrChange>
      </w:pPr>
      <w:r w:rsidRPr="00563728">
        <w:rPr>
          <w:rStyle w:val="Artdef"/>
          <w:szCs w:val="24"/>
        </w:rPr>
        <w:t>5.481</w:t>
      </w:r>
      <w:r w:rsidRPr="00563728">
        <w:rPr>
          <w:rStyle w:val="Artdef"/>
          <w:szCs w:val="24"/>
        </w:rPr>
        <w:tab/>
      </w:r>
      <w:r w:rsidRPr="00245062">
        <w:rPr>
          <w:i/>
          <w:iCs/>
          <w:color w:val="000000"/>
          <w:szCs w:val="24"/>
        </w:rPr>
        <w:t>Atribución adicional:  </w:t>
      </w:r>
      <w:r w:rsidRPr="00245062">
        <w:rPr>
          <w:color w:val="000000"/>
          <w:szCs w:val="24"/>
        </w:rPr>
        <w:t>en Alemania, Angola, Brasil, China, Costa Rica, Côte d'Ivoire</w:t>
      </w:r>
      <w:r w:rsidRPr="00245062">
        <w:rPr>
          <w:color w:val="000000"/>
          <w:szCs w:val="24"/>
        </w:rPr>
        <w:t xml:space="preserve">, El Salvador, Ecuador, España, Guatemala, Hungría, Japón, Kenya, Marruecos, Nigeria, Omán, Uzbekistán, Pakistán, Paraguay, Perú, Rep. Pop. Dem. de Corea, Rumania, </w:t>
      </w:r>
      <w:del w:id="29" w:author="Spanish" w:date="2015-11-12T14:37:00Z">
        <w:r w:rsidRPr="00245062" w:rsidDel="00AB1A17">
          <w:rPr>
            <w:color w:val="000000"/>
            <w:szCs w:val="24"/>
          </w:rPr>
          <w:delText xml:space="preserve">Tanzanía, </w:delText>
        </w:r>
      </w:del>
      <w:r w:rsidRPr="00245062">
        <w:rPr>
          <w:color w:val="000000"/>
          <w:szCs w:val="24"/>
        </w:rPr>
        <w:t>Tailandia y Uruguay, la banda 10,45-10,5</w:t>
      </w:r>
      <w:r w:rsidRPr="00245062">
        <w:rPr>
          <w:color w:val="000000"/>
          <w:szCs w:val="24"/>
        </w:rPr>
        <w:t> </w:t>
      </w:r>
      <w:r w:rsidRPr="00245062">
        <w:rPr>
          <w:color w:val="000000"/>
          <w:szCs w:val="24"/>
        </w:rPr>
        <w:t>GHz está también atribuida, a título prim</w:t>
      </w:r>
      <w:r w:rsidRPr="00245062">
        <w:rPr>
          <w:color w:val="000000"/>
          <w:szCs w:val="24"/>
        </w:rPr>
        <w:t>ario, a los servicios fijo y móvil.</w:t>
      </w:r>
      <w:r w:rsidRPr="00245062">
        <w:rPr>
          <w:color w:val="000000"/>
          <w:sz w:val="16"/>
          <w:szCs w:val="16"/>
        </w:rPr>
        <w:t>     (CMR</w:t>
      </w:r>
      <w:r w:rsidRPr="00245062">
        <w:rPr>
          <w:color w:val="000000"/>
          <w:sz w:val="16"/>
          <w:szCs w:val="16"/>
        </w:rPr>
        <w:noBreakHyphen/>
      </w:r>
      <w:del w:id="30" w:author="Spanish" w:date="2015-11-12T14:37:00Z">
        <w:r w:rsidRPr="00245062" w:rsidDel="00AB1A17">
          <w:rPr>
            <w:color w:val="000000"/>
            <w:sz w:val="16"/>
            <w:szCs w:val="16"/>
          </w:rPr>
          <w:delText>12</w:delText>
        </w:r>
      </w:del>
      <w:ins w:id="31" w:author="Spanish" w:date="2015-11-12T14:37:00Z">
        <w:r w:rsidR="00AB1A17">
          <w:rPr>
            <w:color w:val="000000"/>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t>MOD</w:t>
      </w:r>
      <w:r>
        <w:tab/>
        <w:t>TZA/248/7</w:t>
      </w:r>
    </w:p>
    <w:p w:rsidR="0048257C" w:rsidRPr="00245062" w:rsidRDefault="00A51256" w:rsidP="001B0EB0">
      <w:pPr>
        <w:pStyle w:val="Note"/>
        <w:rPr>
          <w:color w:val="000000"/>
          <w:sz w:val="16"/>
          <w:szCs w:val="16"/>
        </w:rPr>
        <w:pPrChange w:id="32" w:author="Spanish" w:date="2015-11-12T14:37:00Z">
          <w:pPr>
            <w:pStyle w:val="Note"/>
          </w:pPr>
        </w:pPrChange>
      </w:pPr>
      <w:r w:rsidRPr="00563728">
        <w:rPr>
          <w:rStyle w:val="Artdef"/>
          <w:szCs w:val="24"/>
        </w:rPr>
        <w:t>5.495</w:t>
      </w:r>
      <w:r w:rsidRPr="00563728">
        <w:rPr>
          <w:rStyle w:val="Artdef"/>
          <w:szCs w:val="24"/>
        </w:rPr>
        <w:tab/>
      </w:r>
      <w:r w:rsidRPr="00245062">
        <w:rPr>
          <w:i/>
          <w:iCs/>
          <w:color w:val="000000"/>
          <w:szCs w:val="24"/>
        </w:rPr>
        <w:t>Atribución adicional:  </w:t>
      </w:r>
      <w:r w:rsidRPr="00245062">
        <w:rPr>
          <w:color w:val="000000"/>
          <w:szCs w:val="24"/>
        </w:rPr>
        <w:t xml:space="preserve">en Francia, Grecia, Mónaco, Montenegro, Uganda, Rumania, </w:t>
      </w:r>
      <w:del w:id="33" w:author="Spanish" w:date="2015-11-12T14:37:00Z">
        <w:r w:rsidRPr="00245062" w:rsidDel="001B0EB0">
          <w:rPr>
            <w:color w:val="000000"/>
            <w:szCs w:val="24"/>
          </w:rPr>
          <w:delText xml:space="preserve">Tanzanía </w:delText>
        </w:r>
      </w:del>
      <w:r w:rsidRPr="00245062">
        <w:rPr>
          <w:color w:val="000000"/>
          <w:szCs w:val="24"/>
        </w:rPr>
        <w:t>y Túnez, la banda 12,5</w:t>
      </w:r>
      <w:r w:rsidRPr="00245062">
        <w:rPr>
          <w:color w:val="000000"/>
          <w:szCs w:val="24"/>
        </w:rPr>
        <w:noBreakHyphen/>
        <w:t>12,75 GHz está también atribuida, a título secundario, a los serv</w:t>
      </w:r>
      <w:r w:rsidRPr="00245062">
        <w:rPr>
          <w:color w:val="000000"/>
          <w:szCs w:val="24"/>
        </w:rPr>
        <w:t>icios fijo y móvil, salvo móvil aeronáutico.</w:t>
      </w:r>
      <w:r w:rsidRPr="00245062">
        <w:rPr>
          <w:color w:val="000000"/>
          <w:sz w:val="16"/>
          <w:szCs w:val="16"/>
        </w:rPr>
        <w:t>     (CMR</w:t>
      </w:r>
      <w:r w:rsidRPr="00245062">
        <w:rPr>
          <w:color w:val="000000"/>
          <w:sz w:val="16"/>
          <w:szCs w:val="16"/>
        </w:rPr>
        <w:noBreakHyphen/>
      </w:r>
      <w:del w:id="34" w:author="Spanish" w:date="2015-11-12T14:37:00Z">
        <w:r w:rsidRPr="00245062" w:rsidDel="001B0EB0">
          <w:rPr>
            <w:color w:val="000000"/>
            <w:sz w:val="16"/>
            <w:szCs w:val="16"/>
          </w:rPr>
          <w:delText>12</w:delText>
        </w:r>
      </w:del>
      <w:ins w:id="35" w:author="Spanish" w:date="2015-11-12T14:37:00Z">
        <w:r w:rsidR="001B0EB0">
          <w:rPr>
            <w:color w:val="000000"/>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t>MOD</w:t>
      </w:r>
      <w:r>
        <w:tab/>
        <w:t>TZA/248/8</w:t>
      </w:r>
    </w:p>
    <w:p w:rsidR="001D34FF" w:rsidRPr="00245062" w:rsidRDefault="00A51256" w:rsidP="001B0EB0">
      <w:pPr>
        <w:pStyle w:val="Note"/>
        <w:rPr>
          <w:color w:val="000000"/>
          <w:sz w:val="16"/>
          <w:szCs w:val="16"/>
        </w:rPr>
        <w:pPrChange w:id="36" w:author="Spanish" w:date="2015-11-12T14:37:00Z">
          <w:pPr>
            <w:pStyle w:val="Note"/>
          </w:pPr>
        </w:pPrChange>
      </w:pPr>
      <w:r w:rsidRPr="00563728">
        <w:rPr>
          <w:rStyle w:val="Artdef"/>
          <w:szCs w:val="24"/>
        </w:rPr>
        <w:t>5.505</w:t>
      </w:r>
      <w:r w:rsidRPr="00563728">
        <w:rPr>
          <w:rStyle w:val="Artdef"/>
          <w:szCs w:val="24"/>
        </w:rPr>
        <w:tab/>
      </w:r>
      <w:r w:rsidRPr="00245062">
        <w:rPr>
          <w:i/>
          <w:iCs/>
          <w:color w:val="000000"/>
          <w:szCs w:val="24"/>
        </w:rPr>
        <w:t>Atribución adicional:  </w:t>
      </w:r>
      <w:r w:rsidRPr="00245062">
        <w:rPr>
          <w:color w:val="000000"/>
          <w:szCs w:val="24"/>
        </w:rPr>
        <w:t>en Argelia, Angola, Arabia Saudita, Bahrein, Botswana, Brunei Darussalam, Camerún, China, Congo (Rep. del), Corea (Rep. de), Djibouti, Egipto, Em</w:t>
      </w:r>
      <w:r w:rsidRPr="00245062">
        <w:rPr>
          <w:color w:val="000000"/>
          <w:szCs w:val="24"/>
        </w:rPr>
        <w:t>iratos Árabes Unidos, Gabón, Guinea, India, Indonesia, Irán (República Islámica del), Iraq, Israel, Japón, Jordania, Kuwait, Líbano, Malasia, Malí, Marruecos, Mauritania, Omán, Filipinas, Qatar, República Árabe Siria, Rep. Pop. Dem. de Corea, Singapur, Som</w:t>
      </w:r>
      <w:r w:rsidRPr="00245062">
        <w:rPr>
          <w:color w:val="000000"/>
          <w:szCs w:val="24"/>
        </w:rPr>
        <w:t xml:space="preserve">alia, Sudán, Sudán </w:t>
      </w:r>
      <w:r w:rsidRPr="00245062">
        <w:rPr>
          <w:szCs w:val="24"/>
        </w:rPr>
        <w:t>del Sur</w:t>
      </w:r>
      <w:r w:rsidRPr="00245062">
        <w:rPr>
          <w:color w:val="000000"/>
          <w:szCs w:val="24"/>
        </w:rPr>
        <w:t xml:space="preserve">, Swazilandia, </w:t>
      </w:r>
      <w:del w:id="37" w:author="Spanish" w:date="2015-11-12T14:37:00Z">
        <w:r w:rsidRPr="00245062" w:rsidDel="001B0EB0">
          <w:rPr>
            <w:color w:val="000000"/>
            <w:szCs w:val="24"/>
          </w:rPr>
          <w:delText xml:space="preserve">Tanzanía, </w:delText>
        </w:r>
      </w:del>
      <w:r w:rsidRPr="00245062">
        <w:rPr>
          <w:color w:val="000000"/>
          <w:szCs w:val="24"/>
        </w:rPr>
        <w:t>Chad, Vie</w:t>
      </w:r>
      <w:r w:rsidRPr="00245062">
        <w:rPr>
          <w:color w:val="000000"/>
          <w:szCs w:val="24"/>
        </w:rPr>
        <w:t>t Nam y Yemen, la banda 14-14,3 </w:t>
      </w:r>
      <w:r w:rsidRPr="00245062">
        <w:rPr>
          <w:color w:val="000000"/>
          <w:szCs w:val="24"/>
        </w:rPr>
        <w:t>GHz está también atribuida, a título primario, al servicio fijo.</w:t>
      </w:r>
      <w:r w:rsidRPr="00245062">
        <w:rPr>
          <w:color w:val="000000"/>
          <w:sz w:val="16"/>
          <w:szCs w:val="16"/>
        </w:rPr>
        <w:t>     (CMR</w:t>
      </w:r>
      <w:r w:rsidRPr="00245062">
        <w:rPr>
          <w:color w:val="000000"/>
          <w:sz w:val="16"/>
          <w:szCs w:val="16"/>
        </w:rPr>
        <w:noBreakHyphen/>
      </w:r>
      <w:del w:id="38" w:author="Spanish" w:date="2015-11-12T14:37:00Z">
        <w:r w:rsidRPr="00245062" w:rsidDel="001B0EB0">
          <w:rPr>
            <w:color w:val="000000"/>
            <w:sz w:val="16"/>
            <w:szCs w:val="16"/>
          </w:rPr>
          <w:delText>12</w:delText>
        </w:r>
      </w:del>
      <w:ins w:id="39" w:author="Spanish" w:date="2015-11-12T14:37:00Z">
        <w:r w:rsidR="001B0EB0">
          <w:rPr>
            <w:color w:val="000000"/>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t>MOD</w:t>
      </w:r>
      <w:r>
        <w:tab/>
        <w:t>TZA/248/9</w:t>
      </w:r>
    </w:p>
    <w:p w:rsidR="00F008F3" w:rsidRPr="00245062" w:rsidRDefault="00A51256" w:rsidP="001B0EB0">
      <w:pPr>
        <w:pStyle w:val="Note"/>
        <w:rPr>
          <w:color w:val="000000"/>
          <w:sz w:val="16"/>
          <w:szCs w:val="16"/>
        </w:rPr>
        <w:pPrChange w:id="40" w:author="Spanish" w:date="2015-11-12T14:38:00Z">
          <w:pPr>
            <w:pStyle w:val="Note"/>
          </w:pPr>
        </w:pPrChange>
      </w:pPr>
      <w:r w:rsidRPr="00563728">
        <w:rPr>
          <w:rStyle w:val="Artdef"/>
          <w:szCs w:val="24"/>
        </w:rPr>
        <w:t>5.512</w:t>
      </w:r>
      <w:r w:rsidRPr="00563728">
        <w:rPr>
          <w:rStyle w:val="Artdef"/>
          <w:szCs w:val="24"/>
        </w:rPr>
        <w:tab/>
      </w:r>
      <w:r w:rsidRPr="00245062">
        <w:rPr>
          <w:i/>
          <w:iCs/>
          <w:color w:val="000000"/>
          <w:szCs w:val="24"/>
        </w:rPr>
        <w:t>Atribución adicional:  </w:t>
      </w:r>
      <w:r w:rsidRPr="00245062">
        <w:rPr>
          <w:color w:val="000000"/>
          <w:szCs w:val="24"/>
        </w:rPr>
        <w:t>en Argelia, Angola, Arabia Saudit</w:t>
      </w:r>
      <w:r w:rsidRPr="00245062">
        <w:rPr>
          <w:color w:val="000000"/>
          <w:szCs w:val="24"/>
        </w:rPr>
        <w:t xml:space="preserve">a, Austria, Bahrein, Bangladesh, Brunei Darussalam, Camerún, Congo (Rep. del), Costa Rica, Egipto, El Salvador, Emiratos Árabes Unidos, Eritrea, Finlandia, Guatemala, India, Indonesia, Irán (República Islámica del), Jordania, Kenya, Kuwait, Líbano, Libia, </w:t>
      </w:r>
      <w:r w:rsidRPr="00245062">
        <w:rPr>
          <w:color w:val="000000"/>
          <w:szCs w:val="24"/>
        </w:rPr>
        <w:t xml:space="preserve">Malasia, Malí, Marruecos, Mauritania, Montenegro, Nepal, Nicaragua, Níger, Omán, Pakistán, Qatar, República Árabe Siria, Rep. Dem. del Congo, Serbia, Singapur, Somalia, Sudán, Sudán </w:t>
      </w:r>
      <w:r w:rsidRPr="00245062">
        <w:rPr>
          <w:szCs w:val="24"/>
        </w:rPr>
        <w:t>del Sur</w:t>
      </w:r>
      <w:r w:rsidRPr="00245062">
        <w:rPr>
          <w:color w:val="000000"/>
          <w:szCs w:val="24"/>
        </w:rPr>
        <w:t xml:space="preserve">, </w:t>
      </w:r>
      <w:del w:id="41" w:author="Spanish" w:date="2015-11-12T14:38:00Z">
        <w:r w:rsidRPr="00245062" w:rsidDel="001B0EB0">
          <w:rPr>
            <w:color w:val="000000"/>
            <w:szCs w:val="24"/>
          </w:rPr>
          <w:delText xml:space="preserve">Tanzanía, </w:delText>
        </w:r>
      </w:del>
      <w:r w:rsidRPr="00245062">
        <w:rPr>
          <w:color w:val="000000"/>
          <w:szCs w:val="24"/>
        </w:rPr>
        <w:t>Chad, Togo y Yemen, la banda 15,7</w:t>
      </w:r>
      <w:r w:rsidRPr="00245062">
        <w:rPr>
          <w:color w:val="000000"/>
          <w:szCs w:val="24"/>
        </w:rPr>
        <w:noBreakHyphen/>
        <w:t>17,3 GHz está también</w:t>
      </w:r>
      <w:r w:rsidRPr="00245062">
        <w:rPr>
          <w:color w:val="000000"/>
          <w:szCs w:val="24"/>
        </w:rPr>
        <w:t xml:space="preserve"> atribuida, a título primario, a los servicios fijo y móvil.</w:t>
      </w:r>
      <w:r w:rsidRPr="00245062">
        <w:rPr>
          <w:color w:val="000000"/>
          <w:sz w:val="16"/>
          <w:szCs w:val="16"/>
        </w:rPr>
        <w:t>   </w:t>
      </w:r>
      <w:r w:rsidRPr="00245062">
        <w:rPr>
          <w:color w:val="000000"/>
          <w:sz w:val="16"/>
          <w:szCs w:val="16"/>
        </w:rPr>
        <w:t>(CMR-</w:t>
      </w:r>
      <w:del w:id="42" w:author="Spanish" w:date="2015-11-12T14:38:00Z">
        <w:r w:rsidRPr="00245062" w:rsidDel="001B0EB0">
          <w:rPr>
            <w:color w:val="000000"/>
            <w:sz w:val="16"/>
            <w:szCs w:val="16"/>
          </w:rPr>
          <w:delText>12</w:delText>
        </w:r>
      </w:del>
      <w:ins w:id="43" w:author="Spanish" w:date="2015-11-12T14:38:00Z">
        <w:r w:rsidR="001B0EB0">
          <w:rPr>
            <w:color w:val="000000"/>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831418" w:rsidRDefault="00A51256">
      <w:pPr>
        <w:pStyle w:val="Proposal"/>
      </w:pPr>
      <w:r>
        <w:lastRenderedPageBreak/>
        <w:t>MOD</w:t>
      </w:r>
      <w:r>
        <w:tab/>
        <w:t>TZA/248/10</w:t>
      </w:r>
    </w:p>
    <w:p w:rsidR="001D34FF" w:rsidRPr="00245062" w:rsidRDefault="00A51256" w:rsidP="001C11C9">
      <w:pPr>
        <w:pStyle w:val="Note"/>
        <w:rPr>
          <w:color w:val="000000"/>
          <w:sz w:val="16"/>
          <w:szCs w:val="16"/>
        </w:rPr>
        <w:pPrChange w:id="44" w:author="Spanish" w:date="2015-11-12T14:38:00Z">
          <w:pPr>
            <w:pStyle w:val="Note"/>
          </w:pPr>
        </w:pPrChange>
      </w:pPr>
      <w:r w:rsidRPr="00563728">
        <w:rPr>
          <w:rStyle w:val="Artdef"/>
          <w:szCs w:val="24"/>
        </w:rPr>
        <w:t>5.524</w:t>
      </w:r>
      <w:r w:rsidRPr="00563728">
        <w:rPr>
          <w:rStyle w:val="Artdef"/>
          <w:szCs w:val="24"/>
        </w:rPr>
        <w:tab/>
      </w:r>
      <w:r w:rsidRPr="00245062">
        <w:rPr>
          <w:i/>
          <w:iCs/>
          <w:color w:val="000000"/>
          <w:szCs w:val="24"/>
        </w:rPr>
        <w:t>Atribución adicional:  </w:t>
      </w:r>
      <w:r w:rsidRPr="00245062">
        <w:rPr>
          <w:color w:val="000000"/>
          <w:szCs w:val="24"/>
        </w:rPr>
        <w:t>en Afganistán, Argelia, Angola, Arabia Saudita, Bahrein</w:t>
      </w:r>
      <w:r w:rsidRPr="00245062">
        <w:rPr>
          <w:color w:val="000000"/>
          <w:szCs w:val="24"/>
        </w:rPr>
        <w:t>, Brunei Darussalam, Camerún, China, Congo (Rep. del), Costa Rica, Egipto, Emiratos Árabes Unidos, Gabón, Guatemala, Guinea, India, Irán (República Islámica del), Iraq, Israel, Japón, Jordania, Kuwait, Líbano, Malasia, Malí, Marruecos, Mauritania, Nepal, N</w:t>
      </w:r>
      <w:r w:rsidRPr="00245062">
        <w:rPr>
          <w:color w:val="000000"/>
          <w:szCs w:val="24"/>
        </w:rPr>
        <w:t xml:space="preserve">igeria, Omán, Pakistán, Filipinas, Qatar, República Árabe Siria, Rep. Dem. del Congo, Rep. Pop. Dem. de Corea, Singapur, Somalia, Sudán, Sudán </w:t>
      </w:r>
      <w:r w:rsidRPr="00245062">
        <w:rPr>
          <w:szCs w:val="24"/>
        </w:rPr>
        <w:t>del Sur</w:t>
      </w:r>
      <w:r w:rsidRPr="00245062">
        <w:rPr>
          <w:color w:val="000000"/>
          <w:szCs w:val="24"/>
        </w:rPr>
        <w:t xml:space="preserve">, </w:t>
      </w:r>
      <w:del w:id="45" w:author="Spanish" w:date="2015-11-12T14:38:00Z">
        <w:r w:rsidRPr="00245062" w:rsidDel="001C11C9">
          <w:rPr>
            <w:color w:val="000000"/>
            <w:szCs w:val="24"/>
          </w:rPr>
          <w:delText xml:space="preserve">Tanzanía, </w:delText>
        </w:r>
      </w:del>
      <w:r w:rsidRPr="00245062">
        <w:rPr>
          <w:color w:val="000000"/>
          <w:szCs w:val="24"/>
        </w:rPr>
        <w:t>Chad, Togo y Túnez, la banda 19,7-21,2 GHz está también atribuida, a título primario, a los se</w:t>
      </w:r>
      <w:r w:rsidRPr="00245062">
        <w:rPr>
          <w:color w:val="000000"/>
          <w:szCs w:val="24"/>
        </w:rPr>
        <w:t>rvicios fijo y móvil. Esta utilización adicional no debe imponer limitaciones de densidad de flujo de potencia a las estaciones espaciales del servicio fijo por satélite en la banda 19,7-21,2 GHz y a las estaciones espaciales del servicio móvil por satélit</w:t>
      </w:r>
      <w:r w:rsidRPr="00245062">
        <w:rPr>
          <w:color w:val="000000"/>
          <w:szCs w:val="24"/>
        </w:rPr>
        <w:t>e, en la banda 19,7</w:t>
      </w:r>
      <w:r w:rsidRPr="00245062">
        <w:rPr>
          <w:color w:val="000000"/>
          <w:szCs w:val="24"/>
        </w:rPr>
        <w:noBreakHyphen/>
        <w:t>20,2 GHz cuando la atribución al servicio móvil por satélite es a título primario en esta última banda.</w:t>
      </w:r>
      <w:r w:rsidRPr="00245062">
        <w:rPr>
          <w:color w:val="000000"/>
          <w:sz w:val="16"/>
          <w:szCs w:val="16"/>
        </w:rPr>
        <w:t>     (CMR</w:t>
      </w:r>
      <w:r w:rsidRPr="00245062">
        <w:rPr>
          <w:color w:val="000000"/>
          <w:sz w:val="16"/>
          <w:szCs w:val="16"/>
        </w:rPr>
        <w:noBreakHyphen/>
      </w:r>
      <w:del w:id="46" w:author="Spanish" w:date="2015-11-12T14:38:00Z">
        <w:r w:rsidRPr="00245062" w:rsidDel="001C11C9">
          <w:rPr>
            <w:sz w:val="16"/>
            <w:szCs w:val="16"/>
          </w:rPr>
          <w:delText>12</w:delText>
        </w:r>
      </w:del>
      <w:ins w:id="47" w:author="Spanish" w:date="2015-11-12T14:38:00Z">
        <w:r w:rsidR="001C11C9">
          <w:rPr>
            <w:sz w:val="16"/>
            <w:szCs w:val="16"/>
          </w:rPr>
          <w:t>15</w:t>
        </w:r>
      </w:ins>
      <w:r w:rsidRPr="00245062">
        <w:rPr>
          <w:color w:val="000000"/>
          <w:sz w:val="16"/>
          <w:szCs w:val="16"/>
        </w:rPr>
        <w:t>)</w:t>
      </w:r>
    </w:p>
    <w:p w:rsidR="00831418" w:rsidRDefault="00A51256">
      <w:pPr>
        <w:pStyle w:val="Reasons"/>
      </w:pPr>
      <w:r>
        <w:rPr>
          <w:b/>
        </w:rPr>
        <w:t>Motivos:</w:t>
      </w:r>
      <w:r>
        <w:tab/>
      </w:r>
      <w:r w:rsidR="00DC291C" w:rsidRPr="00DC291C">
        <w:t>Ya no es necesario mencionar a Tanzanía.</w:t>
      </w:r>
    </w:p>
    <w:p w:rsidR="00F71C09" w:rsidRDefault="00F71C09" w:rsidP="0032202E">
      <w:pPr>
        <w:pStyle w:val="Reasons"/>
      </w:pPr>
    </w:p>
    <w:p w:rsidR="00F71C09" w:rsidRDefault="00F71C09">
      <w:pPr>
        <w:jc w:val="center"/>
      </w:pPr>
      <w:r>
        <w:t>______________</w:t>
      </w:r>
    </w:p>
    <w:p w:rsidR="00F71C09" w:rsidRDefault="00F71C09">
      <w:pPr>
        <w:pStyle w:val="Reasons"/>
      </w:pPr>
    </w:p>
    <w:sectPr w:rsidR="00F71C0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103C6">
      <w:rPr>
        <w:noProof/>
      </w:rPr>
      <w:t>12.11.15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3B" w:rsidRDefault="0098393B" w:rsidP="0098393B">
    <w:pPr>
      <w:pStyle w:val="Footer"/>
      <w:rPr>
        <w:lang w:val="en-US"/>
      </w:rPr>
    </w:pPr>
    <w:r>
      <w:fldChar w:fldCharType="begin"/>
    </w:r>
    <w:r>
      <w:rPr>
        <w:lang w:val="en-US"/>
      </w:rPr>
      <w:instrText xml:space="preserve"> FILENAME \p  \* MERGEFORMAT </w:instrText>
    </w:r>
    <w:r>
      <w:fldChar w:fldCharType="separate"/>
    </w:r>
    <w:r>
      <w:rPr>
        <w:lang w:val="en-US"/>
      </w:rPr>
      <w:t>P:\ESP\ITU-R\CONF-R\CMR15\200\248S.docx</w:t>
    </w:r>
    <w:r>
      <w:fldChar w:fldCharType="end"/>
    </w:r>
    <w:r>
      <w:t xml:space="preserve"> (390074)</w:t>
    </w:r>
    <w:r>
      <w:rPr>
        <w:lang w:val="en-US"/>
      </w:rPr>
      <w:tab/>
    </w:r>
    <w:r>
      <w:fldChar w:fldCharType="begin"/>
    </w:r>
    <w:r>
      <w:instrText xml:space="preserve"> SAVEDATE \@ DD.MM.YY </w:instrText>
    </w:r>
    <w:r>
      <w:fldChar w:fldCharType="separate"/>
    </w:r>
    <w:r>
      <w:t>12.11.15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98393B">
      <w:rPr>
        <w:lang w:val="en-US"/>
      </w:rPr>
      <w:t>P:\ESP\ITU-R\CONF-R\CMR15\200\248S.docx</w:t>
    </w:r>
    <w:r>
      <w:fldChar w:fldCharType="end"/>
    </w:r>
    <w:r w:rsidR="0098393B">
      <w:t xml:space="preserve"> (390074)</w:t>
    </w:r>
    <w:r>
      <w:rPr>
        <w:lang w:val="en-US"/>
      </w:rPr>
      <w:tab/>
    </w:r>
    <w:r>
      <w:fldChar w:fldCharType="begin"/>
    </w:r>
    <w:r>
      <w:instrText xml:space="preserve"> SAVEDATE \@ DD.MM.YY </w:instrText>
    </w:r>
    <w:r>
      <w:fldChar w:fldCharType="separate"/>
    </w:r>
    <w:r w:rsidR="0098393B">
      <w:t>12.11.15</w:t>
    </w:r>
    <w:r>
      <w:fldChar w:fldCharType="end"/>
    </w:r>
    <w:r>
      <w:rPr>
        <w:lang w:val="en-US"/>
      </w:rPr>
      <w:tab/>
    </w:r>
    <w:r>
      <w:fldChar w:fldCharType="begin"/>
    </w:r>
    <w:r>
      <w:instrText xml:space="preserve"> PRINTDATE \@ DD.MM.YY </w:instrText>
    </w:r>
    <w:r>
      <w:fldChar w:fldCharType="separate"/>
    </w:r>
    <w:r w:rsidR="0098393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1256">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248-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16627"/>
    <w:rsid w:val="00121170"/>
    <w:rsid w:val="00123CC5"/>
    <w:rsid w:val="0015142D"/>
    <w:rsid w:val="001616DC"/>
    <w:rsid w:val="00163962"/>
    <w:rsid w:val="00191A97"/>
    <w:rsid w:val="001A083F"/>
    <w:rsid w:val="001B0EB0"/>
    <w:rsid w:val="001C11C9"/>
    <w:rsid w:val="001C41FA"/>
    <w:rsid w:val="001E2B52"/>
    <w:rsid w:val="001E3F27"/>
    <w:rsid w:val="00236D2A"/>
    <w:rsid w:val="00255F12"/>
    <w:rsid w:val="00262C09"/>
    <w:rsid w:val="002A791F"/>
    <w:rsid w:val="002C1B26"/>
    <w:rsid w:val="002C5D6C"/>
    <w:rsid w:val="002E701F"/>
    <w:rsid w:val="002F4758"/>
    <w:rsid w:val="003248A9"/>
    <w:rsid w:val="00324FFA"/>
    <w:rsid w:val="0032680B"/>
    <w:rsid w:val="00363A65"/>
    <w:rsid w:val="003B1E8C"/>
    <w:rsid w:val="003C2508"/>
    <w:rsid w:val="003D0AA3"/>
    <w:rsid w:val="00440B3A"/>
    <w:rsid w:val="0045384C"/>
    <w:rsid w:val="00454553"/>
    <w:rsid w:val="0047366F"/>
    <w:rsid w:val="004B124A"/>
    <w:rsid w:val="004B3095"/>
    <w:rsid w:val="005133B5"/>
    <w:rsid w:val="00532097"/>
    <w:rsid w:val="0058350F"/>
    <w:rsid w:val="00583C7E"/>
    <w:rsid w:val="005D46FB"/>
    <w:rsid w:val="005F2605"/>
    <w:rsid w:val="005F3B0E"/>
    <w:rsid w:val="005F559C"/>
    <w:rsid w:val="00662BA0"/>
    <w:rsid w:val="00692AAE"/>
    <w:rsid w:val="006D6E67"/>
    <w:rsid w:val="006D7176"/>
    <w:rsid w:val="006E1A13"/>
    <w:rsid w:val="00701C20"/>
    <w:rsid w:val="00702F3D"/>
    <w:rsid w:val="0070518E"/>
    <w:rsid w:val="007354E9"/>
    <w:rsid w:val="00765578"/>
    <w:rsid w:val="0077084A"/>
    <w:rsid w:val="007952C7"/>
    <w:rsid w:val="007C0B95"/>
    <w:rsid w:val="007C2317"/>
    <w:rsid w:val="007D330A"/>
    <w:rsid w:val="008226B3"/>
    <w:rsid w:val="00831418"/>
    <w:rsid w:val="008402E3"/>
    <w:rsid w:val="00866AE6"/>
    <w:rsid w:val="008750A8"/>
    <w:rsid w:val="008E5AF2"/>
    <w:rsid w:val="0090121B"/>
    <w:rsid w:val="009144C9"/>
    <w:rsid w:val="0094091F"/>
    <w:rsid w:val="00973754"/>
    <w:rsid w:val="0098393B"/>
    <w:rsid w:val="009C0BED"/>
    <w:rsid w:val="009E11EC"/>
    <w:rsid w:val="00A118DB"/>
    <w:rsid w:val="00A4450C"/>
    <w:rsid w:val="00A51256"/>
    <w:rsid w:val="00AA5E6C"/>
    <w:rsid w:val="00AB1A17"/>
    <w:rsid w:val="00AE5677"/>
    <w:rsid w:val="00AE658F"/>
    <w:rsid w:val="00AF2F78"/>
    <w:rsid w:val="00B103C6"/>
    <w:rsid w:val="00B239FA"/>
    <w:rsid w:val="00B52D55"/>
    <w:rsid w:val="00B8288C"/>
    <w:rsid w:val="00BE2E80"/>
    <w:rsid w:val="00BE5EDD"/>
    <w:rsid w:val="00BE6A1F"/>
    <w:rsid w:val="00C0102A"/>
    <w:rsid w:val="00C126C4"/>
    <w:rsid w:val="00C63EB5"/>
    <w:rsid w:val="00C93B39"/>
    <w:rsid w:val="00CC01E0"/>
    <w:rsid w:val="00CD5FEE"/>
    <w:rsid w:val="00CE60D2"/>
    <w:rsid w:val="00CE7431"/>
    <w:rsid w:val="00D0288A"/>
    <w:rsid w:val="00D10773"/>
    <w:rsid w:val="00D72A5D"/>
    <w:rsid w:val="00DC291C"/>
    <w:rsid w:val="00DC629B"/>
    <w:rsid w:val="00E05BFF"/>
    <w:rsid w:val="00E262F1"/>
    <w:rsid w:val="00E3176A"/>
    <w:rsid w:val="00E54754"/>
    <w:rsid w:val="00E56BD3"/>
    <w:rsid w:val="00E71D14"/>
    <w:rsid w:val="00EA5CA1"/>
    <w:rsid w:val="00EA77F0"/>
    <w:rsid w:val="00EB0C24"/>
    <w:rsid w:val="00F66597"/>
    <w:rsid w:val="00F675D0"/>
    <w:rsid w:val="00F71C09"/>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679D59-8098-433C-A499-066F6B97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R15-WRC15-C-0248!!MSW-S</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1A2E3-51DA-43A8-B823-3F5FECF742C2}">
  <ds:schemaRef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94C1ED5-3C78-4C19-AED6-51B3570E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1081</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R15-WRC15-C-0248!!MSW-S</vt:lpstr>
    </vt:vector>
  </TitlesOfParts>
  <Manager>Secretaría General - Pool</Manager>
  <Company>Unión Internacional de Telecomunicaciones (UIT)</Company>
  <LinksUpToDate>false</LinksUpToDate>
  <CharactersWithSpaces>7694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R15-WRC15-C-0248!!MSW-S</dc:title>
  <dc:subject>Conferencia Mundial de Radiocomunicaciones - 2015</dc:subject>
  <dc:creator>Documents Proposals Manager (DPM)</dc:creator>
  <cp:keywords>DPM_v5.2015.11.120_prod</cp:keywords>
  <dc:description/>
  <cp:lastModifiedBy>Spanish</cp:lastModifiedBy>
  <cp:revision>20</cp:revision>
  <cp:lastPrinted>2003-02-19T20:20:00Z</cp:lastPrinted>
  <dcterms:created xsi:type="dcterms:W3CDTF">2015-11-12T13:31:00Z</dcterms:created>
  <dcterms:modified xsi:type="dcterms:W3CDTF">2015-11-12T14:15:00Z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