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F82480">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66"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F82480">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66" w:type="dxa"/>
            <w:tcBorders>
              <w:bottom w:val="single" w:sz="12" w:space="0" w:color="auto"/>
            </w:tcBorders>
          </w:tcPr>
          <w:p w:rsidR="00280E04" w:rsidRPr="00A9645C" w:rsidRDefault="00280E04" w:rsidP="00D44350">
            <w:pPr>
              <w:rPr>
                <w:lang w:bidi="ar-EG"/>
              </w:rPr>
            </w:pPr>
          </w:p>
        </w:tc>
      </w:tr>
      <w:tr w:rsidR="00280E04" w:rsidTr="00F82480">
        <w:trPr>
          <w:cantSplit/>
          <w:trHeight w:val="20"/>
        </w:trPr>
        <w:tc>
          <w:tcPr>
            <w:tcW w:w="6423" w:type="dxa"/>
            <w:tcBorders>
              <w:top w:val="single" w:sz="12" w:space="0" w:color="auto"/>
            </w:tcBorders>
          </w:tcPr>
          <w:p w:rsidR="00280E04" w:rsidRPr="00F82480" w:rsidRDefault="00280E04" w:rsidP="00F82480">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p>
        </w:tc>
        <w:tc>
          <w:tcPr>
            <w:tcW w:w="2966" w:type="dxa"/>
            <w:tcBorders>
              <w:top w:val="single" w:sz="12" w:space="0" w:color="auto"/>
            </w:tcBorders>
          </w:tcPr>
          <w:p w:rsidR="00280E04" w:rsidRPr="00F82480" w:rsidRDefault="00280E04" w:rsidP="00F82480">
            <w:pPr>
              <w:pStyle w:val="Committee"/>
              <w:framePr w:hSpace="0" w:wrap="auto" w:hAnchor="text" w:yAlign="inline"/>
              <w:tabs>
                <w:tab w:val="clear" w:pos="2268"/>
                <w:tab w:val="left" w:pos="2448"/>
              </w:tabs>
              <w:bidi/>
              <w:rPr>
                <w:rFonts w:ascii="Verdana Bold" w:hAnsi="Verdana Bold" w:cs="Traditional Arabic"/>
                <w:bCs/>
                <w:sz w:val="19"/>
                <w:szCs w:val="30"/>
                <w:lang w:val="en-US" w:bidi="ar-EG"/>
              </w:rPr>
            </w:pPr>
          </w:p>
        </w:tc>
      </w:tr>
      <w:tr w:rsidR="003E1608" w:rsidTr="00F82480">
        <w:trPr>
          <w:cantSplit/>
        </w:trPr>
        <w:tc>
          <w:tcPr>
            <w:tcW w:w="6423" w:type="dxa"/>
          </w:tcPr>
          <w:p w:rsidR="003E1608" w:rsidRPr="00F82480"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r w:rsidRPr="00866A15">
              <w:rPr>
                <w:rFonts w:ascii="Verdana Bold" w:hAnsi="Verdana Bold" w:cs="Traditional Arabic"/>
                <w:bCs/>
                <w:sz w:val="19"/>
                <w:szCs w:val="30"/>
                <w:rtl/>
                <w:lang w:val="en-US" w:bidi="ar-EG"/>
              </w:rPr>
              <w:t>الجلسة العامة</w:t>
            </w:r>
          </w:p>
        </w:tc>
        <w:tc>
          <w:tcPr>
            <w:tcW w:w="2966" w:type="dxa"/>
            <w:vAlign w:val="center"/>
          </w:tcPr>
          <w:p w:rsidR="003E1608" w:rsidRPr="00316156" w:rsidRDefault="003E1608" w:rsidP="00316156">
            <w:pPr>
              <w:pStyle w:val="Adress"/>
              <w:framePr w:hSpace="0" w:wrap="auto" w:xAlign="left" w:yAlign="inline"/>
              <w:rPr>
                <w:rFonts w:asciiTheme="minorHAnsi" w:hAnsiTheme="minorHAnsi"/>
              </w:rPr>
            </w:pPr>
            <w:r w:rsidRPr="00F82480">
              <w:rPr>
                <w:rtl/>
              </w:rPr>
              <w:t xml:space="preserve">الوثيقة </w:t>
            </w:r>
            <w:r w:rsidR="00F82480">
              <w:t>248-</w:t>
            </w:r>
            <w:r w:rsidR="00F82480" w:rsidRPr="00F82480">
              <w:t>A</w:t>
            </w:r>
            <w:bookmarkStart w:id="0" w:name="_GoBack"/>
            <w:bookmarkEnd w:id="0"/>
          </w:p>
        </w:tc>
      </w:tr>
      <w:tr w:rsidR="00764079" w:rsidTr="00F82480">
        <w:trPr>
          <w:cantSplit/>
        </w:trPr>
        <w:tc>
          <w:tcPr>
            <w:tcW w:w="6423" w:type="dxa"/>
          </w:tcPr>
          <w:p w:rsidR="00764079" w:rsidRPr="00F82480" w:rsidRDefault="00764079" w:rsidP="00F82480">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p>
        </w:tc>
        <w:tc>
          <w:tcPr>
            <w:tcW w:w="2966" w:type="dxa"/>
            <w:vAlign w:val="center"/>
          </w:tcPr>
          <w:p w:rsidR="00764079" w:rsidRPr="00F82480" w:rsidRDefault="00764079" w:rsidP="00F82480">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r w:rsidRPr="00F82480">
              <w:rPr>
                <w:rFonts w:ascii="Verdana Bold" w:hAnsi="Verdana Bold" w:cs="Traditional Arabic"/>
                <w:bCs/>
                <w:sz w:val="19"/>
                <w:szCs w:val="30"/>
                <w:lang w:val="en-US" w:bidi="ar-EG"/>
              </w:rPr>
              <w:t>12</w:t>
            </w:r>
            <w:r w:rsidRPr="00F82480">
              <w:rPr>
                <w:rFonts w:ascii="Verdana Bold" w:hAnsi="Verdana Bold" w:cs="Traditional Arabic"/>
                <w:bCs/>
                <w:sz w:val="19"/>
                <w:szCs w:val="30"/>
                <w:rtl/>
                <w:lang w:val="en-US" w:bidi="ar-EG"/>
              </w:rPr>
              <w:t xml:space="preserve"> نوفمبر </w:t>
            </w:r>
            <w:r w:rsidRPr="00F82480">
              <w:rPr>
                <w:rFonts w:ascii="Verdana Bold" w:hAnsi="Verdana Bold" w:cs="Traditional Arabic"/>
                <w:bCs/>
                <w:sz w:val="19"/>
                <w:szCs w:val="30"/>
                <w:lang w:val="en-US" w:bidi="ar-EG"/>
              </w:rPr>
              <w:t>2015</w:t>
            </w:r>
          </w:p>
        </w:tc>
      </w:tr>
      <w:tr w:rsidR="00764079" w:rsidTr="00F82480">
        <w:trPr>
          <w:cantSplit/>
        </w:trPr>
        <w:tc>
          <w:tcPr>
            <w:tcW w:w="6423" w:type="dxa"/>
          </w:tcPr>
          <w:p w:rsidR="00764079" w:rsidRPr="00F82480" w:rsidRDefault="00764079" w:rsidP="00F82480">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p>
        </w:tc>
        <w:tc>
          <w:tcPr>
            <w:tcW w:w="2966" w:type="dxa"/>
            <w:vAlign w:val="center"/>
          </w:tcPr>
          <w:p w:rsidR="00764079" w:rsidRPr="00F82480" w:rsidRDefault="00764079" w:rsidP="00F82480">
            <w:pPr>
              <w:pStyle w:val="Committee"/>
              <w:framePr w:hSpace="0" w:wrap="auto" w:hAnchor="text" w:yAlign="inline"/>
              <w:tabs>
                <w:tab w:val="clear" w:pos="2268"/>
                <w:tab w:val="left" w:pos="2448"/>
              </w:tabs>
              <w:bidi/>
              <w:rPr>
                <w:rFonts w:ascii="Verdana Bold" w:hAnsi="Verdana Bold" w:cs="Traditional Arabic"/>
                <w:bCs/>
                <w:sz w:val="19"/>
                <w:szCs w:val="30"/>
                <w:lang w:val="en-US" w:bidi="ar-EG"/>
              </w:rPr>
            </w:pPr>
            <w:r w:rsidRPr="00F82480">
              <w:rPr>
                <w:rFonts w:ascii="Verdana Bold" w:hAnsi="Verdana Bold" w:cs="Traditional Arabic"/>
                <w:bCs/>
                <w:sz w:val="19"/>
                <w:szCs w:val="30"/>
                <w:rtl/>
                <w:lang w:val="en-US" w:bidi="ar-EG"/>
              </w:rPr>
              <w:t>الأصل: بالإنكليزية</w:t>
            </w:r>
          </w:p>
        </w:tc>
      </w:tr>
      <w:tr w:rsidR="00764079" w:rsidTr="00F82480">
        <w:trPr>
          <w:cantSplit/>
        </w:trPr>
        <w:tc>
          <w:tcPr>
            <w:tcW w:w="9389" w:type="dxa"/>
            <w:gridSpan w:val="2"/>
          </w:tcPr>
          <w:p w:rsidR="00764079" w:rsidRPr="00F82480" w:rsidRDefault="00764079" w:rsidP="00F82480">
            <w:pPr>
              <w:pStyle w:val="Committee"/>
              <w:framePr w:hSpace="0" w:wrap="auto" w:hAnchor="text" w:yAlign="inline"/>
              <w:tabs>
                <w:tab w:val="clear" w:pos="2268"/>
                <w:tab w:val="left" w:pos="2448"/>
              </w:tabs>
              <w:bidi/>
              <w:rPr>
                <w:rFonts w:ascii="Verdana Bold" w:hAnsi="Verdana Bold" w:cs="Traditional Arabic"/>
                <w:bCs/>
                <w:sz w:val="19"/>
                <w:szCs w:val="30"/>
                <w:lang w:val="en-US" w:bidi="ar-EG"/>
              </w:rPr>
            </w:pPr>
          </w:p>
        </w:tc>
      </w:tr>
      <w:tr w:rsidR="00764079" w:rsidTr="00F82480">
        <w:trPr>
          <w:cantSplit/>
        </w:trPr>
        <w:tc>
          <w:tcPr>
            <w:tcW w:w="9389" w:type="dxa"/>
            <w:gridSpan w:val="2"/>
          </w:tcPr>
          <w:p w:rsidR="00764079" w:rsidRPr="00E621A3" w:rsidRDefault="00764079" w:rsidP="00D44350">
            <w:pPr>
              <w:pStyle w:val="Source"/>
              <w:rPr>
                <w:rtl/>
              </w:rPr>
            </w:pPr>
            <w:r w:rsidRPr="008204AC">
              <w:rPr>
                <w:rtl/>
              </w:rPr>
              <w:t>جمهورية تنـزانيا المتحدة</w:t>
            </w:r>
          </w:p>
        </w:tc>
      </w:tr>
      <w:tr w:rsidR="00F82480" w:rsidTr="00F82480">
        <w:trPr>
          <w:cantSplit/>
        </w:trPr>
        <w:tc>
          <w:tcPr>
            <w:tcW w:w="9389" w:type="dxa"/>
            <w:gridSpan w:val="2"/>
          </w:tcPr>
          <w:p w:rsidR="00F82480" w:rsidRPr="00BD6EF3" w:rsidRDefault="00F82480" w:rsidP="00F82480">
            <w:pPr>
              <w:pStyle w:val="Title1"/>
              <w:rPr>
                <w:rtl/>
              </w:rPr>
            </w:pPr>
            <w:r>
              <w:rPr>
                <w:rFonts w:hint="cs"/>
                <w:rtl/>
              </w:rPr>
              <w:t>مقترحات بشأن أعمال ال</w:t>
            </w:r>
            <w:r w:rsidR="00316156">
              <w:rPr>
                <w:rFonts w:hint="cs"/>
                <w:rtl/>
              </w:rPr>
              <w:t>‍</w:t>
            </w:r>
            <w:r>
              <w:rPr>
                <w:rFonts w:hint="cs"/>
                <w:rtl/>
              </w:rPr>
              <w:t>مؤت</w:t>
            </w:r>
            <w:r w:rsidR="00316156">
              <w:rPr>
                <w:rFonts w:hint="cs"/>
                <w:rtl/>
              </w:rPr>
              <w:t>‍</w:t>
            </w:r>
            <w:r>
              <w:rPr>
                <w:rFonts w:hint="cs"/>
                <w:rtl/>
              </w:rPr>
              <w:t>مر</w:t>
            </w:r>
          </w:p>
        </w:tc>
      </w:tr>
      <w:tr w:rsidR="00764079" w:rsidTr="00F82480">
        <w:trPr>
          <w:cantSplit/>
        </w:trPr>
        <w:tc>
          <w:tcPr>
            <w:tcW w:w="9389" w:type="dxa"/>
            <w:gridSpan w:val="2"/>
          </w:tcPr>
          <w:p w:rsidR="00764079" w:rsidRPr="00BD6EF3" w:rsidRDefault="00764079" w:rsidP="00D44350">
            <w:pPr>
              <w:pStyle w:val="Title2"/>
              <w:rPr>
                <w:rtl/>
              </w:rPr>
            </w:pPr>
          </w:p>
        </w:tc>
      </w:tr>
      <w:tr w:rsidR="00764079" w:rsidTr="00F82480">
        <w:trPr>
          <w:cantSplit/>
        </w:trPr>
        <w:tc>
          <w:tcPr>
            <w:tcW w:w="9389" w:type="dxa"/>
            <w:gridSpan w:val="2"/>
          </w:tcPr>
          <w:p w:rsidR="00764079" w:rsidRPr="002919E1" w:rsidRDefault="00764079" w:rsidP="00F82480">
            <w:pPr>
              <w:pStyle w:val="Agendaitem"/>
              <w:spacing w:before="240" w:line="192" w:lineRule="auto"/>
            </w:pPr>
            <w:r w:rsidRPr="008204AC">
              <w:rPr>
                <w:rtl/>
              </w:rPr>
              <w:t xml:space="preserve">البنـد </w:t>
            </w:r>
            <w:r w:rsidR="00F82480">
              <w:t>8</w:t>
            </w:r>
            <w:r w:rsidRPr="008204AC">
              <w:rPr>
                <w:rtl/>
              </w:rPr>
              <w:t xml:space="preserve"> من جدول الأعمال</w:t>
            </w:r>
          </w:p>
        </w:tc>
      </w:tr>
    </w:tbl>
    <w:p w:rsidR="00534840" w:rsidRPr="00431196" w:rsidRDefault="00C67AFE" w:rsidP="00F82480">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(Rev.WRC</w:t>
      </w:r>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F16602" w:rsidRDefault="00F16602" w:rsidP="005D6D48"/>
    <w:p w:rsidR="002919E1" w:rsidRPr="002919E1" w:rsidRDefault="008F4626" w:rsidP="00531DC7">
      <w:pPr>
        <w:rPr>
          <w:noProof/>
          <w:rtl/>
        </w:rPr>
      </w:pPr>
      <w:r w:rsidRPr="002919E1">
        <w:rPr>
          <w:rtl/>
        </w:rPr>
        <w:br w:type="page"/>
      </w:r>
    </w:p>
    <w:p w:rsidR="009F37C9" w:rsidRDefault="00C67AFE" w:rsidP="008A6056">
      <w:pPr>
        <w:pStyle w:val="ArtNo"/>
        <w:rPr>
          <w:rtl/>
        </w:rPr>
      </w:pPr>
      <w:r>
        <w:rPr>
          <w:rtl/>
        </w:rPr>
        <w:lastRenderedPageBreak/>
        <w:t xml:space="preserve">المـادة </w:t>
      </w:r>
      <w:r w:rsidRPr="008462AD">
        <w:rPr>
          <w:rStyle w:val="href"/>
        </w:rPr>
        <w:t>5</w:t>
      </w:r>
    </w:p>
    <w:p w:rsidR="009F37C9" w:rsidRPr="007031A9" w:rsidRDefault="00C67AFE" w:rsidP="009F37C9">
      <w:pPr>
        <w:pStyle w:val="Arttitle"/>
        <w:rPr>
          <w:b w:val="0"/>
          <w:rtl/>
        </w:rPr>
      </w:pPr>
      <w:bookmarkStart w:id="1" w:name="_Toc331055733"/>
      <w:r w:rsidRPr="007031A9">
        <w:rPr>
          <w:b w:val="0"/>
          <w:rtl/>
        </w:rPr>
        <w:t>توزيع نطاقات التردد</w:t>
      </w:r>
      <w:bookmarkEnd w:id="1"/>
    </w:p>
    <w:p w:rsidR="009F37C9" w:rsidRDefault="00C67AF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00C8D" w:rsidRDefault="00C67AFE">
      <w:pPr>
        <w:pStyle w:val="Proposal"/>
      </w:pPr>
      <w:r>
        <w:t>MOD</w:t>
      </w:r>
      <w:r>
        <w:tab/>
        <w:t>TZA/248/1</w:t>
      </w:r>
    </w:p>
    <w:p w:rsidR="009F37C9" w:rsidRPr="002B517F" w:rsidRDefault="00C67AFE" w:rsidP="0028091E">
      <w:pPr>
        <w:rPr>
          <w:rtl/>
        </w:rPr>
      </w:pPr>
      <w:r w:rsidRPr="002B517F">
        <w:rPr>
          <w:rStyle w:val="Artdef"/>
        </w:rPr>
        <w:t>276.5</w:t>
      </w:r>
      <w:r w:rsidRPr="002B517F">
        <w:rPr>
          <w:rtl/>
        </w:rPr>
        <w:tab/>
      </w:r>
      <w:r w:rsidRPr="002B517F">
        <w:rPr>
          <w:i/>
          <w:iCs/>
          <w:rtl/>
        </w:rPr>
        <w:t>توزيع إضافي</w:t>
      </w:r>
      <w:r w:rsidRPr="002B517F">
        <w:rPr>
          <w:rtl/>
        </w:rPr>
        <w:t xml:space="preserve">:  يوزع النطاق </w:t>
      </w:r>
      <w:r>
        <w:t>MHz </w:t>
      </w:r>
      <w:r w:rsidRPr="002B517F">
        <w:t>440</w:t>
      </w:r>
      <w:r>
        <w:noBreakHyphen/>
      </w:r>
      <w:r w:rsidRPr="002B517F">
        <w:t>430</w:t>
      </w:r>
      <w:r w:rsidRPr="002B517F">
        <w:rPr>
          <w:rtl/>
        </w:rPr>
        <w:t xml:space="preserve"> أيضاً للخدمة الثابتة على أساس أولي، والنطاقان </w:t>
      </w:r>
      <w:r>
        <w:t>MHz </w:t>
      </w:r>
      <w:r w:rsidRPr="002B517F">
        <w:t>435</w:t>
      </w:r>
      <w:r>
        <w:noBreakHyphen/>
      </w:r>
      <w:r w:rsidRPr="002B517F">
        <w:t>430</w:t>
      </w:r>
      <w:r>
        <w:rPr>
          <w:rFonts w:hint="cs"/>
          <w:rtl/>
        </w:rPr>
        <w:t xml:space="preserve"> </w:t>
      </w:r>
      <w:r w:rsidRPr="002B517F">
        <w:rPr>
          <w:rtl/>
        </w:rPr>
        <w:t>و</w:t>
      </w:r>
      <w:r>
        <w:t>MHz </w:t>
      </w:r>
      <w:r w:rsidRPr="002B517F">
        <w:t>440</w:t>
      </w:r>
      <w:r>
        <w:noBreakHyphen/>
      </w:r>
      <w:r w:rsidRPr="002B517F">
        <w:t>438</w:t>
      </w:r>
      <w:r w:rsidRPr="002B517F">
        <w:rPr>
          <w:rtl/>
        </w:rPr>
        <w:t xml:space="preserve"> أيضاً للخدمة المتنقلة، باستثناء المتنقلة للطيران، على أساس أولي</w:t>
      </w:r>
      <w:r>
        <w:rPr>
          <w:rtl/>
        </w:rPr>
        <w:t xml:space="preserve"> في </w:t>
      </w:r>
      <w:r w:rsidRPr="002B517F">
        <w:rPr>
          <w:rtl/>
        </w:rPr>
        <w:t>البلدان التالية: أفغانستان والجزائر والمملكة العربية السعودية والبحرين وبنغلاد</w:t>
      </w:r>
      <w:r>
        <w:rPr>
          <w:rFonts w:hint="cs"/>
          <w:rtl/>
        </w:rPr>
        <w:t>ي</w:t>
      </w:r>
      <w:r w:rsidRPr="002B517F">
        <w:rPr>
          <w:rtl/>
        </w:rPr>
        <w:t xml:space="preserve">ش وبروني دار السلام وبوركينا فاصو </w:t>
      </w:r>
      <w:r>
        <w:rPr>
          <w:rFonts w:hint="cs"/>
          <w:rtl/>
        </w:rPr>
        <w:t xml:space="preserve">وجيبوتي </w:t>
      </w:r>
      <w:r w:rsidRPr="002B517F">
        <w:rPr>
          <w:rtl/>
        </w:rPr>
        <w:t xml:space="preserve">ومصر والإمارات العربية المتحدة وإكوادور وإريتريا وإثيوبيا واليونان وغينيا والهند وإندونيسيا وجمهورية إيران الإسلامية </w:t>
      </w:r>
      <w:r>
        <w:rPr>
          <w:rFonts w:hint="cs"/>
          <w:rtl/>
        </w:rPr>
        <w:t>والعراق</w:t>
      </w:r>
      <w:r w:rsidRPr="00E741AA">
        <w:rPr>
          <w:rtl/>
        </w:rPr>
        <w:t xml:space="preserve"> </w:t>
      </w:r>
      <w:r w:rsidRPr="002B517F">
        <w:rPr>
          <w:rtl/>
        </w:rPr>
        <w:t xml:space="preserve">وإسرائيل وإيطاليا والأردن وكينيا والكويت </w:t>
      </w:r>
      <w:r>
        <w:rPr>
          <w:rFonts w:hint="cs"/>
          <w:rtl/>
        </w:rPr>
        <w:t xml:space="preserve">وليبيا </w:t>
      </w:r>
      <w:r w:rsidRPr="002B517F">
        <w:rPr>
          <w:rtl/>
        </w:rPr>
        <w:t xml:space="preserve">وماليزيا </w:t>
      </w:r>
      <w:r>
        <w:rPr>
          <w:rFonts w:hint="cs"/>
          <w:rtl/>
        </w:rPr>
        <w:t xml:space="preserve">والنيجر </w:t>
      </w:r>
      <w:r w:rsidRPr="002B517F">
        <w:rPr>
          <w:rtl/>
        </w:rPr>
        <w:t>ونيجيريا وع</w:t>
      </w:r>
      <w:r>
        <w:rPr>
          <w:rFonts w:hint="cs"/>
          <w:rtl/>
        </w:rPr>
        <w:t>ُ</w:t>
      </w:r>
      <w:r w:rsidRPr="002B517F">
        <w:rPr>
          <w:rtl/>
        </w:rPr>
        <w:t xml:space="preserve">مان وباكستان والفلبين وقطر والجمهورية العربية السورية وجمهورية كوريا الديمقراطية الشعبية وسنغافورة والصومال </w:t>
      </w:r>
      <w:r>
        <w:rPr>
          <w:rFonts w:hint="cs"/>
          <w:rtl/>
        </w:rPr>
        <w:t xml:space="preserve">والسودان </w:t>
      </w:r>
      <w:r w:rsidRPr="002B517F">
        <w:rPr>
          <w:rtl/>
        </w:rPr>
        <w:t xml:space="preserve">وسويسرا </w:t>
      </w:r>
      <w:del w:id="2" w:author="Saad, Samuel" w:date="2015-11-12T15:08:00Z">
        <w:r w:rsidR="0028091E" w:rsidDel="0028091E">
          <w:rPr>
            <w:rFonts w:hint="cs"/>
            <w:rtl/>
            <w:lang w:bidi="ar-EG"/>
          </w:rPr>
          <w:delText xml:space="preserve">وتنزانيا </w:delText>
        </w:r>
      </w:del>
      <w:r w:rsidRPr="002B517F">
        <w:rPr>
          <w:rtl/>
        </w:rPr>
        <w:t>وتايلاند وتوغو وتركيا واليمن.</w:t>
      </w:r>
      <w:r w:rsidRPr="002B517F">
        <w:rPr>
          <w:sz w:val="16"/>
          <w:szCs w:val="20"/>
        </w:rPr>
        <w:t>(WRC</w:t>
      </w:r>
      <w:r>
        <w:rPr>
          <w:sz w:val="16"/>
          <w:szCs w:val="20"/>
        </w:rPr>
        <w:noBreakHyphen/>
      </w:r>
      <w:del w:id="3" w:author="Saad, Samuel" w:date="2015-11-12T15:05:00Z">
        <w:r w:rsidR="0028091E" w:rsidDel="0028091E">
          <w:rPr>
            <w:sz w:val="16"/>
            <w:szCs w:val="20"/>
          </w:rPr>
          <w:delText>12</w:delText>
        </w:r>
      </w:del>
      <w:ins w:id="4" w:author="Saad, Samuel" w:date="2015-11-12T15:05:00Z">
        <w:r w:rsidR="0028091E">
          <w:rPr>
            <w:sz w:val="16"/>
            <w:szCs w:val="20"/>
          </w:rPr>
          <w:t>15</w:t>
        </w:r>
      </w:ins>
      <w:r w:rsidRPr="002B517F">
        <w:rPr>
          <w:sz w:val="16"/>
          <w:szCs w:val="20"/>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TZA/248/2</w:t>
      </w:r>
    </w:p>
    <w:p w:rsidR="009F37C9" w:rsidRDefault="00C67AFE" w:rsidP="0028091E">
      <w:pPr>
        <w:rPr>
          <w:rtl/>
        </w:rPr>
      </w:pPr>
      <w:r w:rsidRPr="002F5EF7">
        <w:rPr>
          <w:rStyle w:val="Artdef"/>
        </w:rPr>
        <w:t>352A.5</w:t>
      </w:r>
      <w:r>
        <w:rPr>
          <w:rtl/>
        </w:rPr>
        <w:tab/>
        <w:t xml:space="preserve">إن محطات الخدمة المتنقلة الساتلية، باستثناء محطات الخدمة المتنقلة البحرية الساتلية، في النطاق </w:t>
      </w:r>
      <w:r>
        <w:t>MHz 1 530</w:t>
      </w:r>
      <w:r>
        <w:noBreakHyphen/>
        <w:t>1 525</w:t>
      </w:r>
      <w:r>
        <w:rPr>
          <w:rtl/>
        </w:rPr>
        <w:t>، يجب</w:t>
      </w:r>
      <w:r>
        <w:rPr>
          <w:rFonts w:hint="cs"/>
          <w:rtl/>
        </w:rPr>
        <w:t> </w:t>
      </w:r>
      <w:r>
        <w:rPr>
          <w:rtl/>
        </w:rPr>
        <w:t xml:space="preserve">ألا تسبب تداخلات ضارة لمحطات الخدمة الثابتة المبلغ عنها قبل </w:t>
      </w:r>
      <w:r>
        <w:t>1</w:t>
      </w:r>
      <w:r>
        <w:rPr>
          <w:rtl/>
        </w:rPr>
        <w:t xml:space="preserve"> أبريل </w:t>
      </w:r>
      <w:r>
        <w:t>1998</w:t>
      </w:r>
      <w:r>
        <w:rPr>
          <w:rtl/>
        </w:rPr>
        <w:t xml:space="preserve"> وألا تطالب بحماية من هذه المحطات الواقعة في الجزائر والمملكة العربية السعودية ومصر </w:t>
      </w:r>
      <w:r>
        <w:rPr>
          <w:rFonts w:hint="cs"/>
          <w:rtl/>
        </w:rPr>
        <w:t>و</w:t>
      </w:r>
      <w:r>
        <w:rPr>
          <w:rtl/>
        </w:rPr>
        <w:t>فرنسا</w:t>
      </w:r>
      <w:r>
        <w:rPr>
          <w:rFonts w:hint="cs"/>
          <w:rtl/>
        </w:rPr>
        <w:t> </w:t>
      </w:r>
      <w:r>
        <w:rPr>
          <w:rtl/>
        </w:rPr>
        <w:t>والأراضي الفرنسية فيما وراء البحار في الإقليم</w:t>
      </w:r>
      <w:r>
        <w:rPr>
          <w:rFonts w:hint="cs"/>
          <w:rtl/>
        </w:rPr>
        <w:t> </w:t>
      </w:r>
      <w:r>
        <w:t>3</w:t>
      </w:r>
      <w:r>
        <w:rPr>
          <w:rFonts w:hint="cs"/>
          <w:rtl/>
        </w:rPr>
        <w:t xml:space="preserve"> </w:t>
      </w:r>
      <w:r>
        <w:rPr>
          <w:rtl/>
        </w:rPr>
        <w:t>وغينيا والهند وإسرائيل وإيطاليا والأردن</w:t>
      </w:r>
      <w:r>
        <w:rPr>
          <w:rFonts w:hint="cs"/>
          <w:rtl/>
        </w:rPr>
        <w:t> </w:t>
      </w:r>
      <w:r>
        <w:rPr>
          <w:rtl/>
        </w:rPr>
        <w:t xml:space="preserve">والكويت ومالي والمغرب وموريتانيا ونيجيريا وعمان وباكستان والفلبين وقطر والجمهورية العربية السورية </w:t>
      </w:r>
      <w:del w:id="5" w:author="Saad, Samuel" w:date="2015-11-12T15:08:00Z">
        <w:r w:rsidR="0028091E" w:rsidDel="0028091E">
          <w:rPr>
            <w:rFonts w:hint="cs"/>
            <w:rtl/>
            <w:lang w:bidi="ar-EG"/>
          </w:rPr>
          <w:delText xml:space="preserve">وتنزانيا </w:delText>
        </w:r>
      </w:del>
      <w:r>
        <w:rPr>
          <w:rtl/>
        </w:rPr>
        <w:t>وفيتنام واليمن.</w:t>
      </w:r>
      <w:r>
        <w:rPr>
          <w:sz w:val="16"/>
          <w:szCs w:val="16"/>
        </w:rPr>
        <w:t>(WRC-</w:t>
      </w:r>
      <w:del w:id="6" w:author="Saad, Samuel" w:date="2015-11-12T15:05:00Z">
        <w:r w:rsidR="0028091E" w:rsidDel="0028091E">
          <w:rPr>
            <w:sz w:val="16"/>
            <w:szCs w:val="20"/>
          </w:rPr>
          <w:delText>12</w:delText>
        </w:r>
      </w:del>
      <w:ins w:id="7" w:author="Saad, Samuel" w:date="2015-11-12T15:05:00Z">
        <w:r w:rsidR="0028091E">
          <w:rPr>
            <w:sz w:val="16"/>
            <w:szCs w:val="20"/>
          </w:rPr>
          <w:t>15</w:t>
        </w:r>
      </w:ins>
      <w:r>
        <w:rPr>
          <w:sz w:val="16"/>
          <w:szCs w:val="16"/>
        </w:rPr>
        <w:t>)    </w:t>
      </w:r>
    </w:p>
    <w:p w:rsidR="00F00C8D" w:rsidRDefault="00C67AFE">
      <w:pPr>
        <w:pStyle w:val="Reasons"/>
        <w:rPr>
          <w:rtl/>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rtl/>
          <w:lang w:bidi="ar-EG"/>
        </w:rPr>
        <w:t>.</w:t>
      </w:r>
    </w:p>
    <w:p w:rsidR="00F00C8D" w:rsidRDefault="00C67AFE">
      <w:pPr>
        <w:pStyle w:val="Proposal"/>
      </w:pPr>
      <w:r>
        <w:t>MOD</w:t>
      </w:r>
      <w:r>
        <w:tab/>
        <w:t>TZA/248/3</w:t>
      </w:r>
    </w:p>
    <w:p w:rsidR="009F37C9" w:rsidRDefault="00C67AFE" w:rsidP="0028091E">
      <w:pPr>
        <w:rPr>
          <w:sz w:val="16"/>
          <w:szCs w:val="16"/>
          <w:rtl/>
        </w:rPr>
      </w:pPr>
      <w:r w:rsidRPr="00477322">
        <w:rPr>
          <w:rStyle w:val="Artdef"/>
        </w:rPr>
        <w:t>359.5</w:t>
      </w:r>
      <w:r w:rsidRPr="005E6973">
        <w:rPr>
          <w:rtl/>
        </w:rPr>
        <w:tab/>
      </w:r>
      <w:r w:rsidRPr="005E6973">
        <w:rPr>
          <w:i/>
          <w:iCs/>
          <w:spacing w:val="-4"/>
          <w:rtl/>
        </w:rPr>
        <w:t>توزيع إضافي</w:t>
      </w:r>
      <w:r>
        <w:rPr>
          <w:spacing w:val="-4"/>
          <w:rtl/>
        </w:rPr>
        <w:t>:  </w:t>
      </w:r>
      <w:r w:rsidRPr="005E6973">
        <w:rPr>
          <w:spacing w:val="-4"/>
          <w:rtl/>
        </w:rPr>
        <w:t xml:space="preserve">توزع النطاقات </w:t>
      </w:r>
      <w:r w:rsidRPr="005E6973">
        <w:rPr>
          <w:spacing w:val="-4"/>
        </w:rPr>
        <w:t>MHz 1 559</w:t>
      </w:r>
      <w:r>
        <w:rPr>
          <w:spacing w:val="-4"/>
        </w:rPr>
        <w:sym w:font="Symbol" w:char="F02D"/>
      </w:r>
      <w:r w:rsidRPr="005E6973">
        <w:rPr>
          <w:spacing w:val="-4"/>
        </w:rPr>
        <w:t>1 550</w:t>
      </w:r>
      <w:r w:rsidRPr="005E6973">
        <w:rPr>
          <w:spacing w:val="-4"/>
          <w:rtl/>
        </w:rPr>
        <w:t xml:space="preserve"> و</w:t>
      </w:r>
      <w:r w:rsidRPr="005E6973">
        <w:rPr>
          <w:spacing w:val="-4"/>
        </w:rPr>
        <w:t>MHz 1 645,5</w:t>
      </w:r>
      <w:r>
        <w:rPr>
          <w:spacing w:val="-4"/>
        </w:rPr>
        <w:sym w:font="Symbol" w:char="F02D"/>
      </w:r>
      <w:r w:rsidRPr="005E6973">
        <w:rPr>
          <w:spacing w:val="-4"/>
        </w:rPr>
        <w:t>1 610</w:t>
      </w:r>
      <w:r w:rsidRPr="005E6973">
        <w:rPr>
          <w:spacing w:val="-4"/>
          <w:rtl/>
        </w:rPr>
        <w:t xml:space="preserve"> و</w:t>
      </w:r>
      <w:r>
        <w:rPr>
          <w:spacing w:val="-4"/>
        </w:rPr>
        <w:t>MHz </w:t>
      </w:r>
      <w:r w:rsidRPr="005E6973">
        <w:rPr>
          <w:spacing w:val="-4"/>
        </w:rPr>
        <w:t>1 660</w:t>
      </w:r>
      <w:r>
        <w:rPr>
          <w:spacing w:val="-4"/>
        </w:rPr>
        <w:sym w:font="Symbol" w:char="F02D"/>
      </w:r>
      <w:r w:rsidRPr="005E6973">
        <w:rPr>
          <w:spacing w:val="-4"/>
        </w:rPr>
        <w:t>1 646,5</w:t>
      </w:r>
      <w:r w:rsidRPr="005E6973">
        <w:rPr>
          <w:rtl/>
        </w:rPr>
        <w:t xml:space="preserve"> أيضاً للخدمة الثابتة على أساس أولي</w:t>
      </w:r>
      <w:r>
        <w:rPr>
          <w:rtl/>
        </w:rPr>
        <w:t xml:space="preserve"> في </w:t>
      </w:r>
      <w:r w:rsidRPr="005E6973">
        <w:rPr>
          <w:rtl/>
        </w:rPr>
        <w:t xml:space="preserve">البلدان التالية: ألمانيا والمملكة العربية السعودية وأرمينيا والنمسا وأذربيجان وبيلاروس وبنن والكاميرون والاتحاد الروسي وفرنسا وجورجيا واليونان وغينيا وغينيا-بيساو والأردن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w:t>
      </w:r>
      <w:del w:id="8" w:author="Saad, Samuel" w:date="2015-11-12T15:08:00Z">
        <w:r w:rsidR="0028091E" w:rsidDel="0028091E">
          <w:rPr>
            <w:rFonts w:hint="cs"/>
            <w:rtl/>
            <w:lang w:bidi="ar-EG"/>
          </w:rPr>
          <w:delText xml:space="preserve">وتنزانيا </w:delText>
        </w:r>
      </w:del>
      <w:r w:rsidRPr="005E6973">
        <w:rPr>
          <w:rtl/>
        </w:rPr>
        <w:t>وتونس وتركمانستان وأوكرانيا. وتحث الإدارات على أن تبذل جميع الجهود الممكنة عملياً من أجل تجنب تشغيل محطات جديدة للخدمة الثابتة</w:t>
      </w:r>
      <w:r>
        <w:rPr>
          <w:rtl/>
        </w:rPr>
        <w:t xml:space="preserve"> في </w:t>
      </w:r>
      <w:r w:rsidRPr="005E6973">
        <w:rPr>
          <w:rtl/>
        </w:rPr>
        <w:t>هذه النطاقات.</w:t>
      </w:r>
      <w:r w:rsidRPr="005E6973">
        <w:rPr>
          <w:color w:val="000000"/>
          <w:sz w:val="16"/>
          <w:szCs w:val="24"/>
          <w:lang w:eastAsia="ja-JP"/>
        </w:rPr>
        <w:t>(WRC</w:t>
      </w:r>
      <w:r>
        <w:rPr>
          <w:color w:val="000000"/>
          <w:sz w:val="16"/>
          <w:szCs w:val="24"/>
          <w:lang w:eastAsia="ja-JP"/>
        </w:rPr>
        <w:sym w:font="Symbol" w:char="F02D"/>
      </w:r>
      <w:del w:id="9" w:author="Saad, Samuel" w:date="2015-11-12T15:05:00Z">
        <w:r w:rsidR="0028091E" w:rsidDel="0028091E">
          <w:rPr>
            <w:sz w:val="16"/>
            <w:szCs w:val="20"/>
          </w:rPr>
          <w:delText>12</w:delText>
        </w:r>
      </w:del>
      <w:ins w:id="10" w:author="Saad, Samuel" w:date="2015-11-12T15:05:00Z">
        <w:r w:rsidR="0028091E">
          <w:rPr>
            <w:sz w:val="16"/>
            <w:szCs w:val="20"/>
          </w:rPr>
          <w:t>15</w:t>
        </w:r>
      </w:ins>
      <w:r w:rsidRPr="005E6973">
        <w:rPr>
          <w:color w:val="000000"/>
          <w:sz w:val="16"/>
          <w:szCs w:val="24"/>
          <w:lang w:eastAsia="ja-JP"/>
        </w:rPr>
        <w:t>)</w:t>
      </w:r>
      <w:r w:rsidRPr="00E741AA">
        <w:rPr>
          <w:color w:val="000000"/>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TZA/248/4</w:t>
      </w:r>
    </w:p>
    <w:p w:rsidR="009F37C9" w:rsidRPr="00FB1051" w:rsidRDefault="00C67AFE" w:rsidP="0028091E">
      <w:pPr>
        <w:rPr>
          <w:rtl/>
        </w:rPr>
      </w:pPr>
      <w:r w:rsidRPr="00F60E1D">
        <w:rPr>
          <w:rStyle w:val="Artdef"/>
        </w:rPr>
        <w:t>382.5</w:t>
      </w:r>
      <w:r w:rsidRPr="00FB1051">
        <w:rPr>
          <w:rtl/>
        </w:rPr>
        <w:tab/>
      </w:r>
      <w:r w:rsidRPr="00FB1051">
        <w:rPr>
          <w:i/>
          <w:iCs/>
          <w:rtl/>
        </w:rPr>
        <w:t>فئة خدمة مختلفة</w:t>
      </w:r>
      <w:r>
        <w:rPr>
          <w:rtl/>
        </w:rPr>
        <w:t>:  </w:t>
      </w:r>
      <w:r w:rsidRPr="00FB1051">
        <w:rPr>
          <w:rtl/>
        </w:rPr>
        <w:t xml:space="preserve">يوزع النطاق </w:t>
      </w:r>
      <w:r w:rsidRPr="00FB1051">
        <w:t>MHz 1 700</w:t>
      </w:r>
      <w:r>
        <w:noBreakHyphen/>
      </w:r>
      <w:r w:rsidRPr="00FB1051">
        <w:t>1 690</w:t>
      </w:r>
      <w:r w:rsidRPr="00FB1051">
        <w:rPr>
          <w:rtl/>
        </w:rPr>
        <w:t xml:space="preserve"> على الخدمتين الثابتة والمتنقلة، باستثناء المتنقلة للطيران، على أساس أولي (انظر الرقم </w:t>
      </w:r>
      <w:r w:rsidRPr="001E4288">
        <w:rPr>
          <w:rStyle w:val="Artref"/>
        </w:rPr>
        <w:t>33.5</w:t>
      </w:r>
      <w:r w:rsidRPr="00FB1051">
        <w:rPr>
          <w:rtl/>
        </w:rPr>
        <w:t>)</w:t>
      </w:r>
      <w:r>
        <w:rPr>
          <w:rtl/>
        </w:rPr>
        <w:t xml:space="preserve"> في </w:t>
      </w:r>
      <w:r w:rsidRPr="00FB1051">
        <w:rPr>
          <w:rtl/>
        </w:rPr>
        <w:t xml:space="preserve">البلدان التالية: المملكة العربية السعودية وأرمينيا وأذربيجان والبحرين وبيلاروس وجمهورية الكونغو ومصر والإمارات العربية المتحدة وإريتريا وإثيوبيا والاتحاد الروسي وغينيا </w:t>
      </w:r>
      <w:r>
        <w:rPr>
          <w:rFonts w:hint="cs"/>
          <w:rtl/>
        </w:rPr>
        <w:t>والعراق</w:t>
      </w:r>
      <w:r w:rsidRPr="002B517F">
        <w:rPr>
          <w:rtl/>
        </w:rPr>
        <w:t xml:space="preserve"> </w:t>
      </w:r>
      <w:r w:rsidRPr="00FB1051">
        <w:rPr>
          <w:rtl/>
        </w:rPr>
        <w:t xml:space="preserve">وإسرائيل والأردن وكازاخستان والكويت وجمهورية مقدونيا اليوغوسلافية السابقة ولبنان وموريتانيا ومولدوفا ومنغوليا وعمان وأوزبكستان وبولندا وقطر والجمهورية العربية السورية وقيرغيزستان والصومال وطاجيكستان </w:t>
      </w:r>
      <w:del w:id="11" w:author="Saad, Samuel" w:date="2015-11-12T15:08:00Z">
        <w:r w:rsidR="0028091E" w:rsidDel="0028091E">
          <w:rPr>
            <w:rFonts w:hint="cs"/>
            <w:rtl/>
            <w:lang w:bidi="ar-EG"/>
          </w:rPr>
          <w:delText xml:space="preserve">وتنزانيا </w:delText>
        </w:r>
      </w:del>
      <w:r w:rsidRPr="00FB1051">
        <w:rPr>
          <w:rtl/>
        </w:rPr>
        <w:t xml:space="preserve">وتركمانستان وأوكرانيا واليمن. ويوزع النطاق </w:t>
      </w:r>
      <w:r w:rsidRPr="00FB1051">
        <w:t>MHz</w:t>
      </w:r>
      <w:r>
        <w:t> </w:t>
      </w:r>
      <w:r w:rsidRPr="00FB1051">
        <w:t>1 700</w:t>
      </w:r>
      <w:r>
        <w:noBreakHyphen/>
      </w:r>
      <w:r w:rsidRPr="00FB1051">
        <w:t>1 690</w:t>
      </w:r>
      <w:r>
        <w:rPr>
          <w:rtl/>
        </w:rPr>
        <w:t xml:space="preserve"> </w:t>
      </w:r>
      <w:r>
        <w:rPr>
          <w:rtl/>
        </w:rPr>
        <w:lastRenderedPageBreak/>
        <w:t>في </w:t>
      </w:r>
      <w:r w:rsidRPr="00FB1051">
        <w:rPr>
          <w:rtl/>
        </w:rPr>
        <w:t>جمهورية كوريا الديمقراطية الشعبية على أساس أولي للخدمة الثابتة (انظر الرقم</w:t>
      </w:r>
      <w:r>
        <w:rPr>
          <w:rFonts w:hint="cs"/>
          <w:rtl/>
        </w:rPr>
        <w:t> </w:t>
      </w:r>
      <w:r w:rsidRPr="001E4288">
        <w:rPr>
          <w:rStyle w:val="Artref"/>
        </w:rPr>
        <w:t>33.5</w:t>
      </w:r>
      <w:r w:rsidRPr="00FB1051">
        <w:rPr>
          <w:rtl/>
        </w:rPr>
        <w:t>) وعلى أساس ثانوي للخدمة المتنقلة باستثناء المتنقلة للطيران.</w:t>
      </w:r>
      <w:r w:rsidRPr="00FB1051">
        <w:rPr>
          <w:color w:val="000000"/>
          <w:sz w:val="16"/>
          <w:szCs w:val="24"/>
          <w:lang w:eastAsia="ja-JP"/>
        </w:rPr>
        <w:t>(WRC</w:t>
      </w:r>
      <w:r>
        <w:rPr>
          <w:color w:val="000000"/>
          <w:sz w:val="16"/>
          <w:szCs w:val="24"/>
          <w:lang w:eastAsia="ja-JP"/>
        </w:rPr>
        <w:noBreakHyphen/>
      </w:r>
      <w:del w:id="12" w:author="Saad, Samuel" w:date="2015-11-12T15:05:00Z">
        <w:r w:rsidR="0028091E" w:rsidDel="0028091E">
          <w:rPr>
            <w:sz w:val="16"/>
            <w:szCs w:val="20"/>
          </w:rPr>
          <w:delText>12</w:delText>
        </w:r>
      </w:del>
      <w:ins w:id="13" w:author="Saad, Samuel" w:date="2015-11-12T15:05:00Z">
        <w:r w:rsidR="0028091E">
          <w:rPr>
            <w:sz w:val="16"/>
            <w:szCs w:val="20"/>
          </w:rPr>
          <w:t>15</w:t>
        </w:r>
      </w:ins>
      <w:r w:rsidRPr="00FB1051">
        <w:rPr>
          <w:color w:val="000000"/>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TZA/248/5</w:t>
      </w:r>
    </w:p>
    <w:p w:rsidR="009F37C9" w:rsidRPr="00141071" w:rsidRDefault="00C67AFE" w:rsidP="0028091E">
      <w:pPr>
        <w:rPr>
          <w:spacing w:val="-4"/>
          <w:rtl/>
        </w:rPr>
      </w:pPr>
      <w:r w:rsidRPr="00141071">
        <w:rPr>
          <w:rStyle w:val="Artdef"/>
          <w:spacing w:val="-4"/>
        </w:rPr>
        <w:t>468.5</w:t>
      </w:r>
      <w:r w:rsidRPr="00141071">
        <w:rPr>
          <w:spacing w:val="-4"/>
          <w:rtl/>
        </w:rPr>
        <w:tab/>
      </w:r>
      <w:r w:rsidRPr="00141071">
        <w:rPr>
          <w:i/>
          <w:iCs/>
          <w:spacing w:val="-4"/>
          <w:rtl/>
        </w:rPr>
        <w:t>توزيع إضافي</w:t>
      </w:r>
      <w:r w:rsidRPr="00141071">
        <w:rPr>
          <w:spacing w:val="-4"/>
          <w:rtl/>
        </w:rPr>
        <w:t xml:space="preserve">:  يوزع النطاق </w:t>
      </w:r>
      <w:r w:rsidRPr="00141071">
        <w:rPr>
          <w:spacing w:val="-4"/>
        </w:rPr>
        <w:t>MHz 8 750</w:t>
      </w:r>
      <w:r w:rsidRPr="00141071">
        <w:rPr>
          <w:spacing w:val="-4"/>
        </w:rPr>
        <w:noBreakHyphen/>
        <w:t>8 500</w:t>
      </w:r>
      <w:r w:rsidRPr="00141071">
        <w:rPr>
          <w:spacing w:val="-4"/>
          <w:rtl/>
        </w:rPr>
        <w:t xml:space="preserve"> أيضاً على الخدمتين الثابتة والمتنقلة على أساس أولي</w:t>
      </w:r>
      <w:r>
        <w:rPr>
          <w:spacing w:val="-4"/>
          <w:rtl/>
        </w:rPr>
        <w:t xml:space="preserve"> في </w:t>
      </w:r>
      <w:r w:rsidRPr="00141071">
        <w:rPr>
          <w:spacing w:val="-4"/>
          <w:rtl/>
        </w:rPr>
        <w:t xml:space="preserve">البلدان التالية: المملكة العربية السعودية والبحرين وبنغلاديش وبروني دار السلام وبوروندي والكاميرون والصين والكونغو وكوستاريكا </w:t>
      </w:r>
      <w:r w:rsidRPr="00141071">
        <w:rPr>
          <w:rFonts w:hint="cs"/>
          <w:spacing w:val="-4"/>
          <w:rtl/>
        </w:rPr>
        <w:t xml:space="preserve">وجيبوتي </w:t>
      </w:r>
      <w:r w:rsidRPr="00141071">
        <w:rPr>
          <w:spacing w:val="-4"/>
          <w:rtl/>
        </w:rPr>
        <w:t xml:space="preserve">ومصر والإمارات العربية المتحدة وغابون وغيانا وإندونيسيا وجمهورية إيران الإسلامية </w:t>
      </w:r>
      <w:r w:rsidRPr="00141071">
        <w:rPr>
          <w:rFonts w:hint="cs"/>
          <w:spacing w:val="-4"/>
          <w:rtl/>
        </w:rPr>
        <w:t>والعراق</w:t>
      </w:r>
      <w:r w:rsidRPr="00141071">
        <w:rPr>
          <w:spacing w:val="-4"/>
          <w:rtl/>
        </w:rPr>
        <w:t xml:space="preserve"> وجامايكا والأردن وكينيا والكويت ولبنان </w:t>
      </w:r>
      <w:r w:rsidRPr="00141071">
        <w:rPr>
          <w:rFonts w:hint="cs"/>
          <w:spacing w:val="-4"/>
          <w:rtl/>
        </w:rPr>
        <w:t>وليبيا</w:t>
      </w:r>
      <w:r w:rsidRPr="00141071">
        <w:rPr>
          <w:spacing w:val="-4"/>
          <w:rtl/>
        </w:rPr>
        <w:t xml:space="preserve"> وماليزيا ومالي والمغرب وموريتانيا ونيبال ونيجيريا وعمان </w:t>
      </w:r>
      <w:r w:rsidRPr="00141071">
        <w:rPr>
          <w:rFonts w:hint="cs"/>
          <w:spacing w:val="-4"/>
          <w:rtl/>
        </w:rPr>
        <w:t xml:space="preserve">وأوغندا </w:t>
      </w:r>
      <w:r w:rsidRPr="00141071">
        <w:rPr>
          <w:spacing w:val="-4"/>
          <w:rtl/>
        </w:rPr>
        <w:t xml:space="preserve">وباكستان وقطر والجمهورية العربية السورية وجمهورية كوريا الديمقراطية الشعبية والسنغال وسنغافورة والصومال </w:t>
      </w:r>
      <w:r w:rsidRPr="00141071">
        <w:rPr>
          <w:rFonts w:hint="cs"/>
          <w:spacing w:val="-4"/>
          <w:rtl/>
        </w:rPr>
        <w:t xml:space="preserve">والسودان </w:t>
      </w:r>
      <w:r w:rsidRPr="00141071">
        <w:rPr>
          <w:spacing w:val="-4"/>
          <w:rtl/>
        </w:rPr>
        <w:t xml:space="preserve">وسوازيلاند </w:t>
      </w:r>
      <w:del w:id="14" w:author="Saad, Samuel" w:date="2015-11-12T15:08:00Z">
        <w:r w:rsidR="0028091E" w:rsidDel="0028091E">
          <w:rPr>
            <w:rFonts w:hint="cs"/>
            <w:rtl/>
            <w:lang w:bidi="ar-EG"/>
          </w:rPr>
          <w:delText xml:space="preserve">وتنزانيا </w:delText>
        </w:r>
      </w:del>
      <w:r w:rsidRPr="00141071">
        <w:rPr>
          <w:spacing w:val="-4"/>
          <w:rtl/>
        </w:rPr>
        <w:t>وتشاد وتوغو وتونس واليمن.</w:t>
      </w:r>
      <w:r w:rsidRPr="00141071">
        <w:rPr>
          <w:spacing w:val="-4"/>
          <w:sz w:val="16"/>
        </w:rPr>
        <w:t xml:space="preserve"> (WRC</w:t>
      </w:r>
      <w:r w:rsidRPr="00141071">
        <w:rPr>
          <w:spacing w:val="-4"/>
          <w:sz w:val="16"/>
        </w:rPr>
        <w:noBreakHyphen/>
      </w:r>
      <w:del w:id="15" w:author="Saad, Samuel" w:date="2015-11-12T15:05:00Z">
        <w:r w:rsidR="0028091E" w:rsidDel="0028091E">
          <w:rPr>
            <w:sz w:val="16"/>
            <w:szCs w:val="20"/>
          </w:rPr>
          <w:delText>12</w:delText>
        </w:r>
      </w:del>
      <w:ins w:id="16" w:author="Saad, Samuel" w:date="2015-11-12T15:05:00Z">
        <w:r w:rsidR="0028091E">
          <w:rPr>
            <w:sz w:val="16"/>
            <w:szCs w:val="20"/>
          </w:rPr>
          <w:t>15</w:t>
        </w:r>
      </w:ins>
      <w:r w:rsidRPr="00141071">
        <w:rPr>
          <w:spacing w:val="-4"/>
          <w:sz w:val="16"/>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rtl/>
          <w:lang w:bidi="ar-EG"/>
        </w:rPr>
        <w:t>.</w:t>
      </w:r>
    </w:p>
    <w:p w:rsidR="00F00C8D" w:rsidRDefault="00C67AFE">
      <w:pPr>
        <w:pStyle w:val="Proposal"/>
      </w:pPr>
      <w:r>
        <w:t>MOD</w:t>
      </w:r>
      <w:r>
        <w:tab/>
        <w:t>TZA/248/6</w:t>
      </w:r>
    </w:p>
    <w:p w:rsidR="009F37C9" w:rsidRPr="00E741AA" w:rsidRDefault="00C67AFE" w:rsidP="0028091E">
      <w:pPr>
        <w:rPr>
          <w:color w:val="000000"/>
          <w:sz w:val="16"/>
          <w:szCs w:val="24"/>
          <w:lang w:eastAsia="ja-JP"/>
        </w:rPr>
      </w:pPr>
      <w:r w:rsidRPr="00F96461">
        <w:rPr>
          <w:rStyle w:val="Artdef"/>
        </w:rPr>
        <w:t>481.5</w:t>
      </w:r>
      <w:r w:rsidRPr="00E741AA">
        <w:rPr>
          <w:sz w:val="16"/>
          <w:szCs w:val="22"/>
          <w:rtl/>
        </w:rPr>
        <w:tab/>
      </w:r>
      <w:r w:rsidRPr="00E741AA">
        <w:rPr>
          <w:i/>
          <w:iCs/>
          <w:rtl/>
        </w:rPr>
        <w:t>توزيع إضافي</w:t>
      </w:r>
      <w:r>
        <w:rPr>
          <w:rtl/>
        </w:rPr>
        <w:t>:  </w:t>
      </w:r>
      <w:r w:rsidRPr="00E741AA">
        <w:rPr>
          <w:rtl/>
        </w:rPr>
        <w:t xml:space="preserve">يوزع النطاق </w:t>
      </w:r>
      <w:r w:rsidRPr="00E741AA">
        <w:t>GHz 10,5</w:t>
      </w:r>
      <w:r>
        <w:noBreakHyphen/>
      </w:r>
      <w:r w:rsidRPr="00E741AA">
        <w:t>10,45</w:t>
      </w:r>
      <w:r w:rsidRPr="00E741AA">
        <w:rPr>
          <w:rtl/>
        </w:rPr>
        <w:t xml:space="preserve"> أيضاً على الخدمتين الثابتة والمتنقلة على أساس أولي</w:t>
      </w:r>
      <w:r>
        <w:rPr>
          <w:rtl/>
        </w:rPr>
        <w:t xml:space="preserve"> في </w:t>
      </w:r>
      <w:r w:rsidRPr="00E741AA">
        <w:rPr>
          <w:rtl/>
        </w:rPr>
        <w:t xml:space="preserve">البلدان التالية: ألمانيا وأنغولا والبرازيل والصين وكوستاريكا وكوت ديفوار والسلفادور وإكوادور وإسبانيا وغواتيمالا وهنغاريا واليابان وكينيا والمغرب ونيجيريا وعمان وأوزبكستان </w:t>
      </w:r>
      <w:r>
        <w:rPr>
          <w:rFonts w:hint="cs"/>
          <w:rtl/>
        </w:rPr>
        <w:t xml:space="preserve">وباكستان </w:t>
      </w:r>
      <w:r w:rsidRPr="00E741AA">
        <w:rPr>
          <w:rtl/>
        </w:rPr>
        <w:t xml:space="preserve">وباراغواي وبيرو وجمهورية كوريا الديمقراطية الشعبية ورومانيا </w:t>
      </w:r>
      <w:del w:id="17" w:author="Saad, Samuel" w:date="2015-11-12T15:08:00Z">
        <w:r w:rsidR="0028091E" w:rsidDel="0028091E">
          <w:rPr>
            <w:rFonts w:hint="cs"/>
            <w:rtl/>
            <w:lang w:bidi="ar-EG"/>
          </w:rPr>
          <w:delText xml:space="preserve">وتنزانيا </w:delText>
        </w:r>
      </w:del>
      <w:r w:rsidRPr="00E741AA">
        <w:rPr>
          <w:rtl/>
        </w:rPr>
        <w:t>وتايلاند وأوروغواي.</w:t>
      </w:r>
      <w:r w:rsidRPr="00E741AA">
        <w:rPr>
          <w:color w:val="000000"/>
          <w:sz w:val="16"/>
          <w:szCs w:val="24"/>
          <w:lang w:eastAsia="ja-JP"/>
        </w:rPr>
        <w:t>(WRC</w:t>
      </w:r>
      <w:r>
        <w:rPr>
          <w:color w:val="000000"/>
          <w:sz w:val="16"/>
          <w:szCs w:val="24"/>
          <w:lang w:eastAsia="ja-JP"/>
        </w:rPr>
        <w:noBreakHyphen/>
      </w:r>
      <w:del w:id="18" w:author="Saad, Samuel" w:date="2015-11-12T15:05:00Z">
        <w:r w:rsidR="0028091E" w:rsidDel="0028091E">
          <w:rPr>
            <w:sz w:val="16"/>
            <w:szCs w:val="20"/>
          </w:rPr>
          <w:delText>12</w:delText>
        </w:r>
      </w:del>
      <w:ins w:id="19" w:author="Saad, Samuel" w:date="2015-11-12T15:05:00Z">
        <w:r w:rsidR="0028091E">
          <w:rPr>
            <w:sz w:val="16"/>
            <w:szCs w:val="20"/>
          </w:rPr>
          <w:t>15</w:t>
        </w:r>
      </w:ins>
      <w:r w:rsidRPr="00E741AA">
        <w:rPr>
          <w:color w:val="000000"/>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TZA/248/7</w:t>
      </w:r>
    </w:p>
    <w:p w:rsidR="009F37C9" w:rsidRPr="00CD0473" w:rsidRDefault="00C67AFE" w:rsidP="0028091E">
      <w:pPr>
        <w:rPr>
          <w:spacing w:val="4"/>
          <w:sz w:val="16"/>
          <w:szCs w:val="22"/>
          <w:rtl/>
        </w:rPr>
      </w:pPr>
      <w:r w:rsidRPr="00CD0473">
        <w:rPr>
          <w:rStyle w:val="Artdef"/>
          <w:spacing w:val="4"/>
        </w:rPr>
        <w:t>495.5</w:t>
      </w:r>
      <w:r w:rsidRPr="00CD0473">
        <w:rPr>
          <w:spacing w:val="4"/>
          <w:sz w:val="16"/>
          <w:szCs w:val="22"/>
          <w:rtl/>
        </w:rPr>
        <w:tab/>
      </w:r>
      <w:r w:rsidRPr="00CD0473">
        <w:rPr>
          <w:i/>
          <w:iCs/>
          <w:spacing w:val="4"/>
          <w:rtl/>
        </w:rPr>
        <w:t>توزيع إضافي</w:t>
      </w:r>
      <w:r w:rsidRPr="00CD0473">
        <w:rPr>
          <w:spacing w:val="4"/>
          <w:rtl/>
        </w:rPr>
        <w:t xml:space="preserve">:  يوزع النطاق </w:t>
      </w:r>
      <w:r w:rsidRPr="00CD0473">
        <w:rPr>
          <w:spacing w:val="4"/>
        </w:rPr>
        <w:t>GHz 12,75</w:t>
      </w:r>
      <w:r w:rsidRPr="00CD0473">
        <w:rPr>
          <w:spacing w:val="4"/>
        </w:rPr>
        <w:noBreakHyphen/>
        <w:t>12,5</w:t>
      </w:r>
      <w:r w:rsidRPr="00CD0473">
        <w:rPr>
          <w:spacing w:val="4"/>
          <w:rtl/>
        </w:rPr>
        <w:t xml:space="preserve"> أيضاً على الخدمتين الثابتة والمتنقلة، باستثناء الخدمة المتنقلة للطيران، على أساس ثانوي</w:t>
      </w:r>
      <w:r>
        <w:rPr>
          <w:spacing w:val="4"/>
          <w:rtl/>
        </w:rPr>
        <w:t xml:space="preserve"> في </w:t>
      </w:r>
      <w:r w:rsidRPr="00CD0473">
        <w:rPr>
          <w:spacing w:val="4"/>
          <w:rtl/>
        </w:rPr>
        <w:t xml:space="preserve">البلدان التالية: فرنسا واليونان وموناكو والجبل الأسود وأوغندا ورومانيا </w:t>
      </w:r>
      <w:del w:id="20" w:author="Saad, Samuel" w:date="2015-11-12T15:08:00Z">
        <w:r w:rsidR="0028091E" w:rsidDel="0028091E">
          <w:rPr>
            <w:rFonts w:hint="cs"/>
            <w:rtl/>
            <w:lang w:bidi="ar-EG"/>
          </w:rPr>
          <w:delText xml:space="preserve">وتنزانيا </w:delText>
        </w:r>
      </w:del>
      <w:r w:rsidRPr="00CD0473">
        <w:rPr>
          <w:spacing w:val="4"/>
          <w:rtl/>
        </w:rPr>
        <w:t>وتونس.</w:t>
      </w:r>
      <w:r w:rsidRPr="00CD0473">
        <w:rPr>
          <w:color w:val="000000"/>
          <w:spacing w:val="4"/>
          <w:sz w:val="16"/>
          <w:szCs w:val="24"/>
          <w:lang w:eastAsia="ja-JP"/>
        </w:rPr>
        <w:t>(WRC</w:t>
      </w:r>
      <w:r w:rsidRPr="00CD0473">
        <w:rPr>
          <w:color w:val="000000"/>
          <w:spacing w:val="4"/>
          <w:sz w:val="16"/>
          <w:szCs w:val="24"/>
          <w:lang w:eastAsia="ja-JP"/>
        </w:rPr>
        <w:noBreakHyphen/>
      </w:r>
      <w:del w:id="21" w:author="Saad, Samuel" w:date="2015-11-12T15:05:00Z">
        <w:r w:rsidR="0028091E" w:rsidDel="0028091E">
          <w:rPr>
            <w:sz w:val="16"/>
            <w:szCs w:val="20"/>
          </w:rPr>
          <w:delText>12</w:delText>
        </w:r>
      </w:del>
      <w:ins w:id="22" w:author="Saad, Samuel" w:date="2015-11-12T15:05:00Z">
        <w:r w:rsidR="0028091E">
          <w:rPr>
            <w:sz w:val="16"/>
            <w:szCs w:val="20"/>
          </w:rPr>
          <w:t>15</w:t>
        </w:r>
      </w:ins>
      <w:r w:rsidRPr="00CD0473">
        <w:rPr>
          <w:color w:val="000000"/>
          <w:spacing w:val="4"/>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TZA/248/8</w:t>
      </w:r>
    </w:p>
    <w:p w:rsidR="009F37C9" w:rsidRPr="00E741AA" w:rsidRDefault="00C67AFE" w:rsidP="0028091E">
      <w:pPr>
        <w:rPr>
          <w:sz w:val="16"/>
          <w:szCs w:val="22"/>
          <w:rtl/>
        </w:rPr>
      </w:pPr>
      <w:r w:rsidRPr="00D75AC8">
        <w:rPr>
          <w:rStyle w:val="Artdef"/>
        </w:rPr>
        <w:t>505.5</w:t>
      </w:r>
      <w:r w:rsidRPr="00E741AA">
        <w:rPr>
          <w:sz w:val="16"/>
          <w:szCs w:val="22"/>
          <w:rtl/>
        </w:rPr>
        <w:tab/>
      </w:r>
      <w:r w:rsidRPr="00E741AA">
        <w:rPr>
          <w:i/>
          <w:iCs/>
          <w:rtl/>
        </w:rPr>
        <w:t>توزيع إضافي</w:t>
      </w:r>
      <w:r>
        <w:rPr>
          <w:rtl/>
        </w:rPr>
        <w:t>:  </w:t>
      </w:r>
      <w:r w:rsidRPr="00E741AA">
        <w:rPr>
          <w:rtl/>
        </w:rPr>
        <w:t xml:space="preserve">يوزع النطاق </w:t>
      </w:r>
      <w:r w:rsidRPr="00E741AA">
        <w:t>GHz 14,3</w:t>
      </w:r>
      <w:r>
        <w:noBreakHyphen/>
      </w:r>
      <w:r w:rsidRPr="00E741AA">
        <w:t>14</w:t>
      </w:r>
      <w:r w:rsidRPr="00E741AA">
        <w:rPr>
          <w:rtl/>
        </w:rPr>
        <w:t xml:space="preserve"> أيضاً للخدمة الثابتة على أساس أولي</w:t>
      </w:r>
      <w:r>
        <w:rPr>
          <w:rtl/>
        </w:rPr>
        <w:t xml:space="preserve"> في </w:t>
      </w:r>
      <w:r w:rsidRPr="00E741AA">
        <w:rPr>
          <w:rtl/>
        </w:rPr>
        <w:t xml:space="preserve">البلدان التالية: الجزائر وأنغولا والمملكة العربية السعودية والبحرين وبوتسوانا وبروني دار السلام والكاميرون والصين وجمهورية الكونغو وجمهورية كوريا </w:t>
      </w:r>
      <w:r>
        <w:rPr>
          <w:rFonts w:hint="cs"/>
          <w:rtl/>
        </w:rPr>
        <w:t xml:space="preserve">وجيبوتي </w:t>
      </w:r>
      <w:r w:rsidRPr="00E741AA">
        <w:rPr>
          <w:rtl/>
        </w:rPr>
        <w:t xml:space="preserve">ومصر والإمارات العربية المتحدة وغابون وغينيا والهند وإندونيسيا وجمهورية إيران الإسلامية </w:t>
      </w:r>
      <w:r>
        <w:rPr>
          <w:rFonts w:hint="cs"/>
          <w:rtl/>
        </w:rPr>
        <w:t>والعراق</w:t>
      </w:r>
      <w:r w:rsidRPr="00E741AA">
        <w:rPr>
          <w:rtl/>
        </w:rPr>
        <w:t xml:space="preserve"> وإسرائيل واليابان والأردن والكويت ولبنان وماليزيا ومالي والمغرب وموريتانيا وعمان والفلبين وقطر والجمهورية العربية السورية وجمهورية كوريا الديمقراطية الشعبية وسنغافورة والصومال والسودان </w:t>
      </w:r>
      <w:r>
        <w:rPr>
          <w:rFonts w:hint="cs"/>
          <w:rtl/>
        </w:rPr>
        <w:t xml:space="preserve">وجنوب السودان </w:t>
      </w:r>
      <w:r w:rsidRPr="00E741AA">
        <w:rPr>
          <w:rtl/>
        </w:rPr>
        <w:t xml:space="preserve">وسوازيلاند </w:t>
      </w:r>
      <w:del w:id="23" w:author="Saad, Samuel" w:date="2015-11-12T15:08:00Z">
        <w:r w:rsidR="0028091E" w:rsidDel="0028091E">
          <w:rPr>
            <w:rFonts w:hint="cs"/>
            <w:rtl/>
            <w:lang w:bidi="ar-EG"/>
          </w:rPr>
          <w:delText xml:space="preserve">وتنزانيا </w:delText>
        </w:r>
      </w:del>
      <w:r w:rsidRPr="00E741AA">
        <w:rPr>
          <w:rtl/>
        </w:rPr>
        <w:t>وتشاد وفيتنام واليمن.</w:t>
      </w:r>
      <w:r w:rsidRPr="00E741AA">
        <w:rPr>
          <w:color w:val="000000"/>
          <w:sz w:val="16"/>
          <w:szCs w:val="24"/>
          <w:lang w:eastAsia="ja-JP"/>
        </w:rPr>
        <w:t>(WRC</w:t>
      </w:r>
      <w:r>
        <w:rPr>
          <w:color w:val="000000"/>
          <w:sz w:val="16"/>
          <w:szCs w:val="24"/>
          <w:lang w:eastAsia="ja-JP"/>
        </w:rPr>
        <w:noBreakHyphen/>
      </w:r>
      <w:del w:id="24" w:author="Saad, Samuel" w:date="2015-11-12T15:05:00Z">
        <w:r w:rsidR="0028091E" w:rsidDel="0028091E">
          <w:rPr>
            <w:sz w:val="16"/>
            <w:szCs w:val="20"/>
          </w:rPr>
          <w:delText>12</w:delText>
        </w:r>
      </w:del>
      <w:ins w:id="25" w:author="Saad, Samuel" w:date="2015-11-12T15:05:00Z">
        <w:r w:rsidR="0028091E">
          <w:rPr>
            <w:sz w:val="16"/>
            <w:szCs w:val="20"/>
          </w:rPr>
          <w:t>15</w:t>
        </w:r>
      </w:ins>
      <w:r w:rsidRPr="00E741AA">
        <w:rPr>
          <w:color w:val="000000"/>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TZA/248/9</w:t>
      </w:r>
    </w:p>
    <w:p w:rsidR="009F37C9" w:rsidRPr="00E741AA" w:rsidRDefault="00C67AFE" w:rsidP="0028091E">
      <w:pPr>
        <w:rPr>
          <w:rtl/>
        </w:rPr>
      </w:pPr>
      <w:r w:rsidRPr="006F4C75">
        <w:rPr>
          <w:rStyle w:val="Artdef"/>
        </w:rPr>
        <w:t>512.5</w:t>
      </w:r>
      <w:r w:rsidRPr="00E741AA">
        <w:rPr>
          <w:rtl/>
        </w:rPr>
        <w:tab/>
      </w:r>
      <w:r w:rsidRPr="00E741AA">
        <w:rPr>
          <w:i/>
          <w:iCs/>
          <w:rtl/>
        </w:rPr>
        <w:t>توزيع إضافي</w:t>
      </w:r>
      <w:r>
        <w:rPr>
          <w:rtl/>
        </w:rPr>
        <w:t>:  </w:t>
      </w:r>
      <w:r w:rsidRPr="00E741AA">
        <w:rPr>
          <w:rtl/>
        </w:rPr>
        <w:t xml:space="preserve">يوزع النطاق </w:t>
      </w:r>
      <w:r w:rsidRPr="00E741AA">
        <w:t>GHz 17,3</w:t>
      </w:r>
      <w:r>
        <w:noBreakHyphen/>
      </w:r>
      <w:r w:rsidRPr="00E741AA">
        <w:t>15,7</w:t>
      </w:r>
      <w:r w:rsidRPr="00E741AA">
        <w:rPr>
          <w:rtl/>
        </w:rPr>
        <w:t xml:space="preserve"> أيضاً على الخدمتين الثابتة والمتنقلة على أساس أولي</w:t>
      </w:r>
      <w:r>
        <w:rPr>
          <w:rtl/>
        </w:rPr>
        <w:t xml:space="preserve"> في </w:t>
      </w:r>
      <w:r w:rsidRPr="00E741AA">
        <w:rPr>
          <w:rtl/>
        </w:rPr>
        <w:t xml:space="preserve">الجزائر وأنغولا والمملكة العربية السعودية والنمسا والبحرين وبنغلاديش وبروني دار السلام والكاميرون وجمهورية الكونغو وكوستاريكا ومصر والسلفادور والإمارات العربية المتحدة وإريتريا وفنلندا وغواتيمالا والهند وإندونيسيا وجمهورية إيران الإسلامية والأردن وكينيا والكويت ولبنان </w:t>
      </w:r>
      <w:r>
        <w:rPr>
          <w:rFonts w:hint="cs"/>
          <w:spacing w:val="-6"/>
          <w:rtl/>
        </w:rPr>
        <w:t>وليبيا</w:t>
      </w:r>
      <w:r w:rsidRPr="004D593A">
        <w:rPr>
          <w:spacing w:val="-6"/>
          <w:rtl/>
        </w:rPr>
        <w:t xml:space="preserve"> </w:t>
      </w:r>
      <w:r w:rsidRPr="00E741AA">
        <w:rPr>
          <w:rtl/>
        </w:rPr>
        <w:t xml:space="preserve">وماليزيا ومالي والمغرب وموريتانيا والجبل الأسود ونيبال ونيكاراغوا </w:t>
      </w:r>
      <w:r>
        <w:rPr>
          <w:rFonts w:hint="cs"/>
          <w:rtl/>
        </w:rPr>
        <w:t xml:space="preserve">والنيجر </w:t>
      </w:r>
      <w:r w:rsidRPr="00E741AA">
        <w:rPr>
          <w:rtl/>
        </w:rPr>
        <w:t xml:space="preserve">وعمان وباكستان وقطر </w:t>
      </w:r>
      <w:r w:rsidRPr="00E741AA">
        <w:rPr>
          <w:rtl/>
        </w:rPr>
        <w:lastRenderedPageBreak/>
        <w:t xml:space="preserve">والجمهورية العربية السورية </w:t>
      </w:r>
      <w:r>
        <w:rPr>
          <w:rFonts w:hint="cs"/>
          <w:rtl/>
        </w:rPr>
        <w:t xml:space="preserve">وجمهورية الكونغو الديمقراطية </w:t>
      </w:r>
      <w:r w:rsidRPr="00E741AA">
        <w:rPr>
          <w:rtl/>
        </w:rPr>
        <w:t xml:space="preserve">وصربيا وسنغافورة والصومال والسودان </w:t>
      </w:r>
      <w:r>
        <w:rPr>
          <w:rFonts w:hint="cs"/>
          <w:rtl/>
        </w:rPr>
        <w:t xml:space="preserve">وجنوب السودان </w:t>
      </w:r>
      <w:del w:id="26" w:author="Saad, Samuel" w:date="2015-11-12T15:08:00Z">
        <w:r w:rsidR="0028091E" w:rsidDel="0028091E">
          <w:rPr>
            <w:rFonts w:hint="cs"/>
            <w:rtl/>
            <w:lang w:bidi="ar-EG"/>
          </w:rPr>
          <w:delText xml:space="preserve">وتنزانيا </w:delText>
        </w:r>
      </w:del>
      <w:r w:rsidRPr="00E741AA">
        <w:rPr>
          <w:rtl/>
        </w:rPr>
        <w:t>وتشاد وتوغو واليمن.</w:t>
      </w:r>
      <w:r w:rsidRPr="00E741AA">
        <w:rPr>
          <w:color w:val="000000"/>
          <w:sz w:val="16"/>
          <w:szCs w:val="24"/>
          <w:lang w:eastAsia="ja-JP"/>
        </w:rPr>
        <w:t>(WRC</w:t>
      </w:r>
      <w:r>
        <w:rPr>
          <w:color w:val="000000"/>
          <w:sz w:val="16"/>
          <w:szCs w:val="24"/>
          <w:lang w:eastAsia="ja-JP"/>
        </w:rPr>
        <w:noBreakHyphen/>
      </w:r>
      <w:del w:id="27" w:author="Saad, Samuel" w:date="2015-11-12T15:05:00Z">
        <w:r w:rsidR="0028091E" w:rsidDel="0028091E">
          <w:rPr>
            <w:sz w:val="16"/>
            <w:szCs w:val="20"/>
          </w:rPr>
          <w:delText>12</w:delText>
        </w:r>
      </w:del>
      <w:ins w:id="28" w:author="Saad, Samuel" w:date="2015-11-12T15:05:00Z">
        <w:r w:rsidR="0028091E">
          <w:rPr>
            <w:sz w:val="16"/>
            <w:szCs w:val="20"/>
          </w:rPr>
          <w:t>15</w:t>
        </w:r>
      </w:ins>
      <w:r w:rsidRPr="00E741AA">
        <w:rPr>
          <w:color w:val="000000"/>
          <w:sz w:val="16"/>
          <w:szCs w:val="24"/>
          <w:lang w:eastAsia="ja-JP"/>
        </w:rPr>
        <w:t>)    </w:t>
      </w:r>
    </w:p>
    <w:p w:rsidR="00F00C8D" w:rsidRDefault="00C67AFE">
      <w:pPr>
        <w:pStyle w:val="Reasons"/>
        <w:rPr>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00C8D" w:rsidRDefault="00C67AFE">
      <w:pPr>
        <w:pStyle w:val="Proposal"/>
      </w:pPr>
      <w:r>
        <w:t>MOD</w:t>
      </w:r>
      <w:r>
        <w:tab/>
        <w:t>TZA/248/10</w:t>
      </w:r>
    </w:p>
    <w:p w:rsidR="009F37C9" w:rsidRPr="00E741AA" w:rsidRDefault="00C67AFE" w:rsidP="0028091E">
      <w:pPr>
        <w:rPr>
          <w:rtl/>
        </w:rPr>
      </w:pPr>
      <w:r w:rsidRPr="006F4C75">
        <w:rPr>
          <w:rStyle w:val="Artdef"/>
        </w:rPr>
        <w:t>524.5</w:t>
      </w:r>
      <w:r>
        <w:rPr>
          <w:rtl/>
        </w:rPr>
        <w:tab/>
      </w:r>
      <w:r w:rsidRPr="00E741AA">
        <w:rPr>
          <w:i/>
          <w:iCs/>
          <w:rtl/>
        </w:rPr>
        <w:t>توزيع إضافي</w:t>
      </w:r>
      <w:r>
        <w:rPr>
          <w:rtl/>
        </w:rPr>
        <w:t>:  </w:t>
      </w:r>
      <w:r w:rsidRPr="00E741AA">
        <w:rPr>
          <w:rtl/>
        </w:rPr>
        <w:t xml:space="preserve">يوزع النطاق </w:t>
      </w:r>
      <w:r w:rsidRPr="00E741AA">
        <w:t>GHz 21,2</w:t>
      </w:r>
      <w:r>
        <w:noBreakHyphen/>
      </w:r>
      <w:r w:rsidRPr="00E741AA">
        <w:t>19,7</w:t>
      </w:r>
      <w:r w:rsidRPr="00E741AA">
        <w:rPr>
          <w:rtl/>
        </w:rPr>
        <w:t xml:space="preserve"> أيضاً على الخدمتين الثابتة والمتنقلة على أساس أولي</w:t>
      </w:r>
      <w:r>
        <w:rPr>
          <w:rtl/>
        </w:rPr>
        <w:t xml:space="preserve"> في </w:t>
      </w:r>
      <w:r w:rsidRPr="00E741AA">
        <w:rPr>
          <w:rtl/>
        </w:rPr>
        <w:t xml:space="preserve">البلدان التالية: أفغانستان والجزائر وأنغولا والمملكة العربية السعودية والبحرين وبروني دار السلام والكاميرون والصين وجمهورية الكونغو وكوستاريكا ومصر والإمارات العربية المتحدة وغابون وغواتيمالا وغينيا والهند وجمهورية إيران الإسلامية </w:t>
      </w:r>
      <w:r>
        <w:rPr>
          <w:rFonts w:hint="cs"/>
          <w:rtl/>
        </w:rPr>
        <w:t>والعراق</w:t>
      </w:r>
      <w:r w:rsidRPr="00E741AA">
        <w:rPr>
          <w:rtl/>
        </w:rPr>
        <w:t xml:space="preserve"> وإسرائيل واليابان والأردن والكويت ولبنان وماليزيا ومالي والمغرب وموريتانيا ونيبال ونيجيريا وعمان وباكستان والفلبين وقطر والجمهورية العربية السورية وجمهورية الكونغو الديمقراطية وجمهورية كوريا الديمقراطية الشعبية وسنغافورة والصومال والسودان </w:t>
      </w:r>
      <w:r>
        <w:rPr>
          <w:rFonts w:hint="cs"/>
          <w:rtl/>
        </w:rPr>
        <w:t xml:space="preserve">وجنوب السودان </w:t>
      </w:r>
      <w:del w:id="29" w:author="Saad, Samuel" w:date="2015-11-12T15:08:00Z">
        <w:r w:rsidR="0028091E" w:rsidDel="0028091E">
          <w:rPr>
            <w:rFonts w:hint="cs"/>
            <w:rtl/>
            <w:lang w:bidi="ar-EG"/>
          </w:rPr>
          <w:delText xml:space="preserve">وتنزانيا </w:delText>
        </w:r>
      </w:del>
      <w:r w:rsidRPr="00E741AA">
        <w:rPr>
          <w:rtl/>
        </w:rPr>
        <w:t>وتشاد وتوغو وتونس. ويجب على هذا الاستعمال الإضافي ألا</w:t>
      </w:r>
      <w:r>
        <w:rPr>
          <w:rFonts w:hint="cs"/>
          <w:rtl/>
        </w:rPr>
        <w:t> </w:t>
      </w:r>
      <w:r w:rsidRPr="00E741AA">
        <w:rPr>
          <w:rtl/>
        </w:rPr>
        <w:t>يفرض حدوداً لكثافة تدفق القدرة على المحطات الفضائية التابعة للخدمة الثابتة الساتلية</w:t>
      </w:r>
      <w:r>
        <w:rPr>
          <w:rtl/>
        </w:rPr>
        <w:t xml:space="preserve"> في </w:t>
      </w:r>
      <w:r w:rsidRPr="00E741AA">
        <w:rPr>
          <w:rtl/>
        </w:rPr>
        <w:t xml:space="preserve">النطاق </w:t>
      </w:r>
      <w:r w:rsidRPr="00E741AA">
        <w:t>GHz 21,2</w:t>
      </w:r>
      <w:r>
        <w:noBreakHyphen/>
      </w:r>
      <w:r w:rsidRPr="00E741AA">
        <w:t>19,7</w:t>
      </w:r>
      <w:r w:rsidRPr="00E741AA">
        <w:rPr>
          <w:rtl/>
        </w:rPr>
        <w:t xml:space="preserve"> ولا</w:t>
      </w:r>
      <w:r>
        <w:rPr>
          <w:rFonts w:hint="cs"/>
          <w:rtl/>
        </w:rPr>
        <w:t> </w:t>
      </w:r>
      <w:r w:rsidRPr="00E741AA">
        <w:rPr>
          <w:rtl/>
        </w:rPr>
        <w:t>على المحطات الفضائية التابعة للخدمة المتنقلة الساتلية</w:t>
      </w:r>
      <w:r>
        <w:rPr>
          <w:rtl/>
        </w:rPr>
        <w:t xml:space="preserve"> في </w:t>
      </w:r>
      <w:r w:rsidRPr="00E741AA">
        <w:rPr>
          <w:rtl/>
        </w:rPr>
        <w:t xml:space="preserve">النطاق </w:t>
      </w:r>
      <w:r w:rsidRPr="00E741AA">
        <w:t>GHz 20,2</w:t>
      </w:r>
      <w:r>
        <w:noBreakHyphen/>
      </w:r>
      <w:r w:rsidRPr="00E741AA">
        <w:t>19,7</w:t>
      </w:r>
      <w:r w:rsidRPr="00E741AA">
        <w:rPr>
          <w:rtl/>
        </w:rPr>
        <w:t xml:space="preserve"> عندما يكون التوزيع للخدمة المتنقلة الساتلية على أساس أولي</w:t>
      </w:r>
      <w:r>
        <w:rPr>
          <w:rtl/>
        </w:rPr>
        <w:t xml:space="preserve"> في </w:t>
      </w:r>
      <w:r w:rsidRPr="00E741AA">
        <w:rPr>
          <w:rtl/>
        </w:rPr>
        <w:t>هذا النطاق الأخير.</w:t>
      </w:r>
      <w:r w:rsidRPr="00E741AA">
        <w:rPr>
          <w:color w:val="000000"/>
          <w:sz w:val="16"/>
          <w:szCs w:val="24"/>
          <w:lang w:eastAsia="ja-JP"/>
        </w:rPr>
        <w:t>(WRC</w:t>
      </w:r>
      <w:r>
        <w:rPr>
          <w:color w:val="000000"/>
          <w:sz w:val="16"/>
          <w:szCs w:val="24"/>
          <w:lang w:eastAsia="ja-JP"/>
        </w:rPr>
        <w:t>-</w:t>
      </w:r>
      <w:del w:id="30" w:author="Saad, Samuel" w:date="2015-11-12T15:05:00Z">
        <w:r w:rsidR="0028091E" w:rsidDel="0028091E">
          <w:rPr>
            <w:sz w:val="16"/>
            <w:szCs w:val="20"/>
          </w:rPr>
          <w:delText>12</w:delText>
        </w:r>
      </w:del>
      <w:ins w:id="31" w:author="Saad, Samuel" w:date="2015-11-12T15:05:00Z">
        <w:r w:rsidR="0028091E">
          <w:rPr>
            <w:sz w:val="16"/>
            <w:szCs w:val="20"/>
          </w:rPr>
          <w:t>15</w:t>
        </w:r>
      </w:ins>
      <w:r>
        <w:rPr>
          <w:color w:val="000000"/>
          <w:sz w:val="16"/>
          <w:szCs w:val="24"/>
          <w:lang w:eastAsia="ja-JP"/>
        </w:rPr>
        <w:t>)</w:t>
      </w:r>
      <w:r w:rsidRPr="00E741AA">
        <w:rPr>
          <w:color w:val="000000"/>
          <w:sz w:val="16"/>
          <w:szCs w:val="24"/>
          <w:lang w:eastAsia="ja-JP"/>
        </w:rPr>
        <w:t>    </w:t>
      </w:r>
    </w:p>
    <w:p w:rsidR="00F00C8D" w:rsidRDefault="00C67AFE">
      <w:pPr>
        <w:pStyle w:val="Reasons"/>
        <w:rPr>
          <w:rtl/>
          <w:lang w:bidi="ar-EG"/>
        </w:rPr>
      </w:pPr>
      <w:r>
        <w:rPr>
          <w:rtl/>
        </w:rPr>
        <w:t>الأسباب:</w:t>
      </w:r>
      <w:r>
        <w:tab/>
      </w:r>
      <w:r w:rsidR="00BF11E2" w:rsidRPr="00BF11E2">
        <w:rPr>
          <w:rFonts w:hint="cs"/>
          <w:b w:val="0"/>
          <w:bCs w:val="0"/>
          <w:rtl/>
          <w:lang w:bidi="ar-EG"/>
        </w:rPr>
        <w:t>الإشارة إلى تنزانيا لم تعد ضرورية</w:t>
      </w:r>
      <w:r w:rsidR="007D789D">
        <w:rPr>
          <w:rFonts w:hint="cs"/>
          <w:b w:val="0"/>
          <w:bCs w:val="0"/>
          <w:rtl/>
          <w:lang w:bidi="ar-EG"/>
        </w:rPr>
        <w:t>.</w:t>
      </w:r>
    </w:p>
    <w:p w:rsidR="00F82480" w:rsidRPr="00F82480" w:rsidRDefault="00F82480" w:rsidP="00F82480">
      <w:pPr>
        <w:spacing w:before="600"/>
        <w:jc w:val="center"/>
      </w:pPr>
      <w:r>
        <w:rPr>
          <w:rtl/>
        </w:rPr>
        <w:t>___________</w:t>
      </w:r>
    </w:p>
    <w:sectPr w:rsidR="00F82480" w:rsidRPr="00F82480">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8248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16156">
      <w:rPr>
        <w:noProof/>
        <w:lang w:val="es-ES"/>
      </w:rPr>
      <w:t>P:\ARA\ITU-R\CONF-R\CMR15\200\248A.docx</w:t>
    </w:r>
    <w:r w:rsidRPr="00CB4300">
      <w:fldChar w:fldCharType="end"/>
    </w:r>
    <w:r w:rsidRPr="00CB4300">
      <w:rPr>
        <w:lang w:val="es-ES"/>
      </w:rPr>
      <w:t xml:space="preserve">  (</w:t>
    </w:r>
    <w:r w:rsidR="00F82480">
      <w:rPr>
        <w:lang w:val="es-ES"/>
      </w:rPr>
      <w:t>390074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16156">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16156">
      <w:rPr>
        <w:noProof/>
      </w:rPr>
      <w:t>12.11.15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82480">
    <w:pPr>
      <w:pStyle w:val="Footer"/>
      <w:rPr>
        <w:lang w:val="es-ES"/>
      </w:rPr>
    </w:pPr>
    <w:r>
      <w:fldChar w:fldCharType="begin"/>
    </w:r>
    <w:r w:rsidRPr="00CB4300">
      <w:rPr>
        <w:lang w:val="es-ES"/>
      </w:rPr>
      <w:instrText xml:space="preserve"> FILENAME \p \* MERGEFORMAT </w:instrText>
    </w:r>
    <w:r>
      <w:fldChar w:fldCharType="separate"/>
    </w:r>
    <w:r w:rsidR="00316156">
      <w:rPr>
        <w:noProof/>
        <w:lang w:val="es-ES"/>
      </w:rPr>
      <w:t>P:\ARA\ITU-R\CONF-R\CMR15\200\248A.docx</w:t>
    </w:r>
    <w:r>
      <w:fldChar w:fldCharType="end"/>
    </w:r>
    <w:r w:rsidRPr="00CB4300">
      <w:rPr>
        <w:lang w:val="es-ES"/>
      </w:rPr>
      <w:t xml:space="preserve">   (</w:t>
    </w:r>
    <w:r w:rsidR="00F82480">
      <w:rPr>
        <w:lang w:val="es-ES"/>
      </w:rPr>
      <w:t>390074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16156">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16156">
      <w:rPr>
        <w:noProof/>
      </w:rPr>
      <w:t>12.11.15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1615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248-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45B8"/>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91E"/>
    <w:rsid w:val="00280E04"/>
    <w:rsid w:val="00281F5F"/>
    <w:rsid w:val="002843E4"/>
    <w:rsid w:val="002919E1"/>
    <w:rsid w:val="00295917"/>
    <w:rsid w:val="00296071"/>
    <w:rsid w:val="002A4572"/>
    <w:rsid w:val="002A7E2E"/>
    <w:rsid w:val="002B16D8"/>
    <w:rsid w:val="002D5F64"/>
    <w:rsid w:val="002D6FBF"/>
    <w:rsid w:val="002E48BF"/>
    <w:rsid w:val="002E61C2"/>
    <w:rsid w:val="00316156"/>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1880"/>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425B"/>
    <w:rsid w:val="005953EC"/>
    <w:rsid w:val="005B00A1"/>
    <w:rsid w:val="005C29C8"/>
    <w:rsid w:val="005C5D25"/>
    <w:rsid w:val="005D6D48"/>
    <w:rsid w:val="005D72A4"/>
    <w:rsid w:val="005F05CC"/>
    <w:rsid w:val="005F65DE"/>
    <w:rsid w:val="00613492"/>
    <w:rsid w:val="00620FCF"/>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45218"/>
    <w:rsid w:val="00751251"/>
    <w:rsid w:val="007610E7"/>
    <w:rsid w:val="00764079"/>
    <w:rsid w:val="00770AA0"/>
    <w:rsid w:val="00771F7E"/>
    <w:rsid w:val="00773E9C"/>
    <w:rsid w:val="00776F6B"/>
    <w:rsid w:val="00777694"/>
    <w:rsid w:val="00786A7E"/>
    <w:rsid w:val="007A0802"/>
    <w:rsid w:val="007B0689"/>
    <w:rsid w:val="007B1FCA"/>
    <w:rsid w:val="007C2C12"/>
    <w:rsid w:val="007C3CFA"/>
    <w:rsid w:val="007D789D"/>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057A"/>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F11E2"/>
    <w:rsid w:val="00C1165E"/>
    <w:rsid w:val="00C22074"/>
    <w:rsid w:val="00C2377B"/>
    <w:rsid w:val="00C3693C"/>
    <w:rsid w:val="00C53F6F"/>
    <w:rsid w:val="00C5489D"/>
    <w:rsid w:val="00C67AFE"/>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52A8"/>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0C8D"/>
    <w:rsid w:val="00F055F8"/>
    <w:rsid w:val="00F10CB4"/>
    <w:rsid w:val="00F11B3D"/>
    <w:rsid w:val="00F14763"/>
    <w:rsid w:val="00F16212"/>
    <w:rsid w:val="00F16602"/>
    <w:rsid w:val="00F25B80"/>
    <w:rsid w:val="00F2685F"/>
    <w:rsid w:val="00F350C8"/>
    <w:rsid w:val="00F82480"/>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66736AF-394B-47D8-B6B9-2E4D916D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R15-WRC15-C-0248!!MSW-A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F24A-04A0-4491-B589-9F1E7657F192}">
  <ds:schemaRefs>
    <ds:schemaRef ds:uri="996b2e75-67fd-4955-a3b0-5ab9934cb50b"/>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8FC986-FBF6-44A0-B831-65FA6B89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938</Words>
  <Characters>5956</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R15-WRC15-C-0248!!MSW-A</vt:lpstr>
    </vt:vector>
  </TitlesOfParts>
  <Manager>General Secretariat - Pool</Manager>
  <Company>International Telecommunication Union (ITU)</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R15-WRC15-C-0248!!MSW-A</dc:title>
  <dc:creator>Documents Proposals Manager (DPM)</dc:creator>
  <cp:keywords>DPM_v5.2015.11.120_prod</cp:keywords>
  <cp:lastModifiedBy>Awad, Samy</cp:lastModifiedBy>
  <cp:revision>4</cp:revision>
  <cp:lastPrinted>2015-11-12T16:03:00Z</cp:lastPrinted>
  <dcterms:created xsi:type="dcterms:W3CDTF">2015-11-12T15:26:00Z</dcterms:created>
  <dcterms:modified xsi:type="dcterms:W3CDTF">2015-11-12T16:03:00Z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