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382691" w:rsidTr="001226EC">
        <w:trPr>
          <w:cantSplit/>
        </w:trPr>
        <w:tc>
          <w:tcPr>
            <w:tcW w:w="6771" w:type="dxa"/>
          </w:tcPr>
          <w:p w:rsidR="005651C9" w:rsidRPr="00382691" w:rsidRDefault="00E65919" w:rsidP="002A2D3F">
            <w:pPr>
              <w:spacing w:before="400" w:after="48" w:line="240" w:lineRule="atLeast"/>
              <w:rPr>
                <w:rFonts w:ascii="Verdana" w:hAnsi="Verdana"/>
                <w:b/>
                <w:bCs/>
                <w:position w:val="6"/>
              </w:rPr>
            </w:pPr>
            <w:r w:rsidRPr="00382691">
              <w:rPr>
                <w:rFonts w:ascii="Verdana" w:hAnsi="Verdana"/>
                <w:b/>
                <w:bCs/>
                <w:szCs w:val="22"/>
              </w:rPr>
              <w:t>Всемирная конференция радиосвязи (</w:t>
            </w:r>
            <w:proofErr w:type="spellStart"/>
            <w:r w:rsidRPr="00382691">
              <w:rPr>
                <w:rFonts w:ascii="Verdana" w:hAnsi="Verdana"/>
                <w:b/>
                <w:bCs/>
                <w:szCs w:val="22"/>
              </w:rPr>
              <w:t>ВКР</w:t>
            </w:r>
            <w:proofErr w:type="spellEnd"/>
            <w:r w:rsidRPr="00382691">
              <w:rPr>
                <w:rFonts w:ascii="Verdana" w:hAnsi="Verdana"/>
                <w:b/>
                <w:bCs/>
                <w:szCs w:val="22"/>
              </w:rPr>
              <w:t>-</w:t>
            </w:r>
            <w:proofErr w:type="gramStart"/>
            <w:r w:rsidRPr="00382691">
              <w:rPr>
                <w:rFonts w:ascii="Verdana" w:hAnsi="Verdana"/>
                <w:b/>
                <w:bCs/>
                <w:szCs w:val="22"/>
              </w:rPr>
              <w:t>15)</w:t>
            </w:r>
            <w:r w:rsidRPr="00382691">
              <w:rPr>
                <w:rFonts w:ascii="Verdana" w:hAnsi="Verdana"/>
                <w:b/>
                <w:bCs/>
                <w:sz w:val="18"/>
                <w:szCs w:val="18"/>
              </w:rPr>
              <w:br/>
              <w:t>Женева</w:t>
            </w:r>
            <w:proofErr w:type="gramEnd"/>
            <w:r w:rsidRPr="00382691">
              <w:rPr>
                <w:rFonts w:ascii="Verdana" w:hAnsi="Verdana"/>
                <w:b/>
                <w:bCs/>
                <w:sz w:val="18"/>
                <w:szCs w:val="18"/>
              </w:rPr>
              <w:t>, 2–27 ноября 2015 года</w:t>
            </w:r>
          </w:p>
        </w:tc>
        <w:tc>
          <w:tcPr>
            <w:tcW w:w="3260" w:type="dxa"/>
          </w:tcPr>
          <w:p w:rsidR="005651C9" w:rsidRPr="00382691" w:rsidRDefault="00597005" w:rsidP="00597005">
            <w:pPr>
              <w:spacing w:before="0" w:line="240" w:lineRule="atLeast"/>
              <w:jc w:val="right"/>
            </w:pPr>
            <w:bookmarkStart w:id="0" w:name="ditulogo"/>
            <w:bookmarkEnd w:id="0"/>
            <w:r w:rsidRPr="00382691">
              <w:rPr>
                <w:noProof/>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382691" w:rsidTr="001226EC">
        <w:trPr>
          <w:cantSplit/>
        </w:trPr>
        <w:tc>
          <w:tcPr>
            <w:tcW w:w="6771" w:type="dxa"/>
            <w:tcBorders>
              <w:bottom w:val="single" w:sz="12" w:space="0" w:color="auto"/>
            </w:tcBorders>
          </w:tcPr>
          <w:p w:rsidR="005651C9" w:rsidRPr="00382691" w:rsidRDefault="00597005">
            <w:pPr>
              <w:spacing w:after="48" w:line="240" w:lineRule="atLeast"/>
              <w:rPr>
                <w:b/>
                <w:smallCaps/>
                <w:szCs w:val="22"/>
              </w:rPr>
            </w:pPr>
            <w:bookmarkStart w:id="1" w:name="dhead"/>
            <w:r w:rsidRPr="00382691">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382691" w:rsidRDefault="005651C9">
            <w:pPr>
              <w:spacing w:line="240" w:lineRule="atLeast"/>
              <w:rPr>
                <w:rFonts w:ascii="Verdana" w:hAnsi="Verdana"/>
                <w:szCs w:val="22"/>
              </w:rPr>
            </w:pPr>
          </w:p>
        </w:tc>
      </w:tr>
      <w:tr w:rsidR="005651C9" w:rsidRPr="00382691" w:rsidTr="001226EC">
        <w:trPr>
          <w:cantSplit/>
        </w:trPr>
        <w:tc>
          <w:tcPr>
            <w:tcW w:w="6771" w:type="dxa"/>
            <w:tcBorders>
              <w:top w:val="single" w:sz="12" w:space="0" w:color="auto"/>
            </w:tcBorders>
          </w:tcPr>
          <w:p w:rsidR="005651C9" w:rsidRPr="00382691"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rsidR="005651C9" w:rsidRPr="00382691" w:rsidRDefault="005651C9" w:rsidP="005651C9">
            <w:pPr>
              <w:spacing w:before="0" w:line="240" w:lineRule="atLeast"/>
              <w:rPr>
                <w:rFonts w:ascii="Verdana" w:hAnsi="Verdana"/>
                <w:sz w:val="18"/>
                <w:szCs w:val="22"/>
              </w:rPr>
            </w:pPr>
          </w:p>
        </w:tc>
      </w:tr>
      <w:bookmarkEnd w:id="1"/>
      <w:bookmarkEnd w:id="2"/>
      <w:tr w:rsidR="005651C9" w:rsidRPr="00382691" w:rsidTr="001226EC">
        <w:trPr>
          <w:cantSplit/>
        </w:trPr>
        <w:tc>
          <w:tcPr>
            <w:tcW w:w="6771" w:type="dxa"/>
          </w:tcPr>
          <w:p w:rsidR="005651C9" w:rsidRPr="00382691" w:rsidRDefault="00006199" w:rsidP="00C266F4">
            <w:pPr>
              <w:spacing w:before="0"/>
              <w:rPr>
                <w:rFonts w:ascii="Verdana" w:hAnsi="Verdana"/>
                <w:b/>
                <w:smallCaps/>
                <w:sz w:val="18"/>
                <w:szCs w:val="22"/>
              </w:rPr>
            </w:pPr>
            <w:r w:rsidRPr="00382691">
              <w:rPr>
                <w:rFonts w:ascii="Verdana" w:hAnsi="Verdana"/>
                <w:b/>
                <w:smallCaps/>
                <w:sz w:val="18"/>
                <w:szCs w:val="22"/>
              </w:rPr>
              <w:t>КОМИТЕТ 4</w:t>
            </w:r>
          </w:p>
        </w:tc>
        <w:tc>
          <w:tcPr>
            <w:tcW w:w="3260" w:type="dxa"/>
          </w:tcPr>
          <w:p w:rsidR="005651C9" w:rsidRPr="00382691" w:rsidRDefault="005A295E" w:rsidP="00C266F4">
            <w:pPr>
              <w:tabs>
                <w:tab w:val="left" w:pos="851"/>
              </w:tabs>
              <w:spacing w:before="0"/>
              <w:rPr>
                <w:rFonts w:ascii="Verdana" w:hAnsi="Verdana"/>
                <w:b/>
                <w:sz w:val="18"/>
                <w:szCs w:val="18"/>
              </w:rPr>
            </w:pPr>
            <w:r w:rsidRPr="00382691">
              <w:rPr>
                <w:rFonts w:ascii="Verdana" w:eastAsia="SimSun" w:hAnsi="Verdana" w:cs="Traditional Arabic"/>
                <w:b/>
                <w:bCs/>
                <w:sz w:val="18"/>
                <w:szCs w:val="18"/>
              </w:rPr>
              <w:t>Документ 241</w:t>
            </w:r>
            <w:r w:rsidR="005651C9" w:rsidRPr="00382691">
              <w:rPr>
                <w:rFonts w:ascii="Verdana" w:hAnsi="Verdana"/>
                <w:b/>
                <w:bCs/>
                <w:sz w:val="18"/>
                <w:szCs w:val="18"/>
              </w:rPr>
              <w:t>-</w:t>
            </w:r>
            <w:r w:rsidRPr="00382691">
              <w:rPr>
                <w:rFonts w:ascii="Verdana" w:hAnsi="Verdana"/>
                <w:b/>
                <w:bCs/>
                <w:sz w:val="18"/>
                <w:szCs w:val="18"/>
              </w:rPr>
              <w:t>R</w:t>
            </w:r>
          </w:p>
        </w:tc>
      </w:tr>
      <w:tr w:rsidR="000F33D8" w:rsidRPr="00382691" w:rsidTr="001226EC">
        <w:trPr>
          <w:cantSplit/>
        </w:trPr>
        <w:tc>
          <w:tcPr>
            <w:tcW w:w="6771" w:type="dxa"/>
          </w:tcPr>
          <w:p w:rsidR="000F33D8" w:rsidRPr="00382691" w:rsidRDefault="000F33D8" w:rsidP="00C266F4">
            <w:pPr>
              <w:spacing w:before="0"/>
              <w:rPr>
                <w:rFonts w:ascii="Verdana" w:hAnsi="Verdana"/>
                <w:b/>
                <w:smallCaps/>
                <w:sz w:val="18"/>
                <w:szCs w:val="22"/>
              </w:rPr>
            </w:pPr>
          </w:p>
        </w:tc>
        <w:tc>
          <w:tcPr>
            <w:tcW w:w="3260" w:type="dxa"/>
          </w:tcPr>
          <w:p w:rsidR="000F33D8" w:rsidRPr="00382691" w:rsidRDefault="000F33D8" w:rsidP="00C266F4">
            <w:pPr>
              <w:spacing w:before="0"/>
              <w:rPr>
                <w:rFonts w:ascii="Verdana" w:hAnsi="Verdana"/>
                <w:sz w:val="18"/>
                <w:szCs w:val="22"/>
              </w:rPr>
            </w:pPr>
            <w:r w:rsidRPr="00382691">
              <w:rPr>
                <w:rFonts w:ascii="Verdana" w:hAnsi="Verdana"/>
                <w:b/>
                <w:bCs/>
                <w:sz w:val="18"/>
                <w:szCs w:val="18"/>
              </w:rPr>
              <w:t>11 ноября 2015 года</w:t>
            </w:r>
          </w:p>
        </w:tc>
      </w:tr>
      <w:tr w:rsidR="000F33D8" w:rsidRPr="00382691" w:rsidTr="001226EC">
        <w:trPr>
          <w:cantSplit/>
        </w:trPr>
        <w:tc>
          <w:tcPr>
            <w:tcW w:w="6771" w:type="dxa"/>
          </w:tcPr>
          <w:p w:rsidR="000F33D8" w:rsidRPr="00382691" w:rsidRDefault="000F33D8" w:rsidP="00C266F4">
            <w:pPr>
              <w:spacing w:before="0"/>
              <w:rPr>
                <w:rFonts w:ascii="Verdana" w:hAnsi="Verdana"/>
                <w:b/>
                <w:smallCaps/>
                <w:sz w:val="18"/>
                <w:szCs w:val="22"/>
              </w:rPr>
            </w:pPr>
          </w:p>
        </w:tc>
        <w:tc>
          <w:tcPr>
            <w:tcW w:w="3260" w:type="dxa"/>
          </w:tcPr>
          <w:p w:rsidR="000F33D8" w:rsidRPr="00382691" w:rsidRDefault="000F33D8" w:rsidP="00C266F4">
            <w:pPr>
              <w:spacing w:before="0"/>
              <w:rPr>
                <w:rFonts w:ascii="Verdana" w:hAnsi="Verdana"/>
                <w:sz w:val="18"/>
                <w:szCs w:val="22"/>
              </w:rPr>
            </w:pPr>
            <w:r w:rsidRPr="00382691">
              <w:rPr>
                <w:rFonts w:ascii="Verdana" w:hAnsi="Verdana"/>
                <w:b/>
                <w:bCs/>
                <w:sz w:val="18"/>
                <w:szCs w:val="22"/>
              </w:rPr>
              <w:t>Оригинал: английский</w:t>
            </w:r>
          </w:p>
        </w:tc>
      </w:tr>
      <w:tr w:rsidR="000F33D8" w:rsidRPr="00382691" w:rsidTr="009546EA">
        <w:trPr>
          <w:cantSplit/>
        </w:trPr>
        <w:tc>
          <w:tcPr>
            <w:tcW w:w="10031" w:type="dxa"/>
            <w:gridSpan w:val="2"/>
          </w:tcPr>
          <w:p w:rsidR="000F33D8" w:rsidRPr="00382691" w:rsidRDefault="000F33D8" w:rsidP="004B716F">
            <w:pPr>
              <w:spacing w:before="0"/>
              <w:rPr>
                <w:rFonts w:ascii="Verdana" w:hAnsi="Verdana"/>
                <w:b/>
                <w:bCs/>
                <w:sz w:val="18"/>
                <w:szCs w:val="22"/>
              </w:rPr>
            </w:pPr>
          </w:p>
        </w:tc>
      </w:tr>
      <w:tr w:rsidR="000F33D8" w:rsidRPr="00382691">
        <w:trPr>
          <w:cantSplit/>
        </w:trPr>
        <w:tc>
          <w:tcPr>
            <w:tcW w:w="10031" w:type="dxa"/>
            <w:gridSpan w:val="2"/>
          </w:tcPr>
          <w:p w:rsidR="000F33D8" w:rsidRPr="00382691" w:rsidRDefault="000F33D8" w:rsidP="00BC20D8">
            <w:pPr>
              <w:pStyle w:val="Source"/>
            </w:pPr>
            <w:bookmarkStart w:id="3" w:name="dsource" w:colFirst="0" w:colLast="0"/>
            <w:r w:rsidRPr="00382691">
              <w:t>Руандийская Республика</w:t>
            </w:r>
          </w:p>
        </w:tc>
      </w:tr>
      <w:tr w:rsidR="000F33D8" w:rsidRPr="00382691">
        <w:trPr>
          <w:cantSplit/>
        </w:trPr>
        <w:tc>
          <w:tcPr>
            <w:tcW w:w="10031" w:type="dxa"/>
            <w:gridSpan w:val="2"/>
          </w:tcPr>
          <w:p w:rsidR="000F33D8" w:rsidRPr="00382691" w:rsidRDefault="00BC20D8" w:rsidP="00BC20D8">
            <w:pPr>
              <w:pStyle w:val="Title1"/>
            </w:pPr>
            <w:bookmarkStart w:id="4" w:name="dtitle1" w:colFirst="0" w:colLast="0"/>
            <w:bookmarkEnd w:id="3"/>
            <w:r w:rsidRPr="00382691">
              <w:t>ПРЕДЛОЖЕНИЯ ДЛЯ РАБОТЫ КОНФЕРЕНЦИИ</w:t>
            </w:r>
          </w:p>
        </w:tc>
      </w:tr>
      <w:tr w:rsidR="000F33D8" w:rsidRPr="00382691">
        <w:trPr>
          <w:cantSplit/>
        </w:trPr>
        <w:tc>
          <w:tcPr>
            <w:tcW w:w="10031" w:type="dxa"/>
            <w:gridSpan w:val="2"/>
          </w:tcPr>
          <w:p w:rsidR="000F33D8" w:rsidRPr="00382691" w:rsidRDefault="000F33D8" w:rsidP="000F33D8">
            <w:pPr>
              <w:pStyle w:val="Title2"/>
              <w:rPr>
                <w:szCs w:val="26"/>
              </w:rPr>
            </w:pPr>
            <w:bookmarkStart w:id="5" w:name="dtitle2" w:colFirst="0" w:colLast="0"/>
            <w:bookmarkEnd w:id="4"/>
          </w:p>
        </w:tc>
      </w:tr>
      <w:tr w:rsidR="000F33D8" w:rsidRPr="00382691">
        <w:trPr>
          <w:cantSplit/>
        </w:trPr>
        <w:tc>
          <w:tcPr>
            <w:tcW w:w="10031" w:type="dxa"/>
            <w:gridSpan w:val="2"/>
          </w:tcPr>
          <w:p w:rsidR="000F33D8" w:rsidRPr="00382691" w:rsidRDefault="000F33D8" w:rsidP="000F33D8">
            <w:pPr>
              <w:pStyle w:val="Agendaitem"/>
              <w:rPr>
                <w:lang w:val="ru-RU"/>
              </w:rPr>
            </w:pPr>
            <w:bookmarkStart w:id="6" w:name="dtitle3" w:colFirst="0" w:colLast="0"/>
            <w:bookmarkEnd w:id="5"/>
            <w:r w:rsidRPr="00382691">
              <w:rPr>
                <w:lang w:val="ru-RU"/>
              </w:rPr>
              <w:t>Пункт 1.1 повестки дня</w:t>
            </w:r>
          </w:p>
        </w:tc>
      </w:tr>
    </w:tbl>
    <w:bookmarkEnd w:id="6"/>
    <w:p w:rsidR="00D51940" w:rsidRPr="00382691" w:rsidRDefault="007371F6" w:rsidP="00BC20D8">
      <w:pPr>
        <w:pStyle w:val="Normalaftertitle"/>
      </w:pPr>
      <w:r w:rsidRPr="00382691">
        <w:t>1.1</w:t>
      </w:r>
      <w:r w:rsidRPr="00382691">
        <w:tab/>
        <w:t>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w:t>
      </w:r>
      <w:proofErr w:type="spellStart"/>
      <w:r w:rsidRPr="00382691">
        <w:t>IMT</w:t>
      </w:r>
      <w:proofErr w:type="spellEnd"/>
      <w:r w:rsidRPr="00382691">
        <w:t xml:space="preserve">), а также соответствующие </w:t>
      </w:r>
      <w:proofErr w:type="spellStart"/>
      <w:r w:rsidRPr="00382691">
        <w:t>регламентарные</w:t>
      </w:r>
      <w:proofErr w:type="spellEnd"/>
      <w:r w:rsidRPr="00382691">
        <w:t xml:space="preserve"> положения в целях содействия развитию применений наземной подвижной широкополосной связи в соответствии с Резолюцией </w:t>
      </w:r>
      <w:r w:rsidRPr="00382691">
        <w:rPr>
          <w:b/>
          <w:bCs/>
        </w:rPr>
        <w:t>233 (</w:t>
      </w:r>
      <w:proofErr w:type="spellStart"/>
      <w:r w:rsidRPr="00382691">
        <w:rPr>
          <w:b/>
          <w:bCs/>
        </w:rPr>
        <w:t>ВКР</w:t>
      </w:r>
      <w:proofErr w:type="spellEnd"/>
      <w:r w:rsidRPr="00382691">
        <w:rPr>
          <w:b/>
          <w:bCs/>
        </w:rPr>
        <w:t>-12)</w:t>
      </w:r>
      <w:r w:rsidRPr="00382691">
        <w:t>;</w:t>
      </w:r>
    </w:p>
    <w:p w:rsidR="0003535B" w:rsidRPr="00382691" w:rsidRDefault="00BC20D8" w:rsidP="00BC20D8">
      <w:pPr>
        <w:pStyle w:val="Headingb"/>
        <w:rPr>
          <w:lang w:val="ru-RU"/>
        </w:rPr>
      </w:pPr>
      <w:r w:rsidRPr="00382691">
        <w:rPr>
          <w:lang w:val="ru-RU"/>
        </w:rPr>
        <w:t>Предложение</w:t>
      </w:r>
    </w:p>
    <w:p w:rsidR="009B5CC2" w:rsidRPr="00382691" w:rsidRDefault="009B5CC2" w:rsidP="009B5CC2">
      <w:pPr>
        <w:tabs>
          <w:tab w:val="clear" w:pos="1134"/>
          <w:tab w:val="clear" w:pos="1871"/>
          <w:tab w:val="clear" w:pos="2268"/>
        </w:tabs>
        <w:overflowPunct/>
        <w:autoSpaceDE/>
        <w:autoSpaceDN/>
        <w:adjustRightInd/>
        <w:spacing w:before="0"/>
        <w:textAlignment w:val="auto"/>
      </w:pPr>
      <w:r w:rsidRPr="00382691">
        <w:br w:type="page"/>
      </w:r>
    </w:p>
    <w:p w:rsidR="008E2497" w:rsidRPr="00382691" w:rsidRDefault="007371F6" w:rsidP="00B25C66">
      <w:pPr>
        <w:pStyle w:val="ArtNo"/>
      </w:pPr>
      <w:bookmarkStart w:id="7" w:name="_Toc331607681"/>
      <w:r w:rsidRPr="00382691">
        <w:lastRenderedPageBreak/>
        <w:t xml:space="preserve">СТАТЬЯ </w:t>
      </w:r>
      <w:r w:rsidRPr="00382691">
        <w:rPr>
          <w:rStyle w:val="href"/>
        </w:rPr>
        <w:t>5</w:t>
      </w:r>
      <w:bookmarkEnd w:id="7"/>
    </w:p>
    <w:p w:rsidR="008E2497" w:rsidRPr="00382691" w:rsidRDefault="007371F6" w:rsidP="008E2497">
      <w:pPr>
        <w:pStyle w:val="Arttitle"/>
      </w:pPr>
      <w:bookmarkStart w:id="8" w:name="_Toc331607682"/>
      <w:r w:rsidRPr="00382691">
        <w:t>Распределение частот</w:t>
      </w:r>
      <w:bookmarkEnd w:id="8"/>
    </w:p>
    <w:p w:rsidR="008E2497" w:rsidRPr="00382691" w:rsidRDefault="007371F6" w:rsidP="00E170AA">
      <w:pPr>
        <w:pStyle w:val="Section1"/>
      </w:pPr>
      <w:bookmarkStart w:id="9" w:name="_Toc331607687"/>
      <w:r w:rsidRPr="00382691">
        <w:t xml:space="preserve">Раздел </w:t>
      </w:r>
      <w:proofErr w:type="spellStart"/>
      <w:proofErr w:type="gramStart"/>
      <w:r w:rsidRPr="00382691">
        <w:t>IV</w:t>
      </w:r>
      <w:proofErr w:type="spellEnd"/>
      <w:r w:rsidRPr="00382691">
        <w:t xml:space="preserve">  –</w:t>
      </w:r>
      <w:proofErr w:type="gramEnd"/>
      <w:r w:rsidRPr="00382691">
        <w:t xml:space="preserve">  Таблица распределения частот</w:t>
      </w:r>
      <w:r w:rsidRPr="00382691">
        <w:br/>
      </w:r>
      <w:r w:rsidRPr="00382691">
        <w:rPr>
          <w:b w:val="0"/>
          <w:bCs/>
        </w:rPr>
        <w:t>(См. п.</w:t>
      </w:r>
      <w:r w:rsidRPr="00382691">
        <w:t xml:space="preserve"> 2.1</w:t>
      </w:r>
      <w:r w:rsidRPr="00382691">
        <w:rPr>
          <w:b w:val="0"/>
          <w:bCs/>
        </w:rPr>
        <w:t>)</w:t>
      </w:r>
      <w:bookmarkEnd w:id="9"/>
      <w:r w:rsidRPr="00382691">
        <w:rPr>
          <w:b w:val="0"/>
          <w:bCs/>
        </w:rPr>
        <w:br/>
      </w:r>
      <w:r w:rsidRPr="00382691">
        <w:br/>
      </w:r>
    </w:p>
    <w:p w:rsidR="00D166F3" w:rsidRPr="00382691" w:rsidRDefault="007371F6">
      <w:pPr>
        <w:pStyle w:val="Proposal"/>
      </w:pPr>
      <w:proofErr w:type="spellStart"/>
      <w:r w:rsidRPr="00382691">
        <w:t>MOD</w:t>
      </w:r>
      <w:proofErr w:type="spellEnd"/>
      <w:r w:rsidRPr="00382691">
        <w:tab/>
      </w:r>
      <w:proofErr w:type="spellStart"/>
      <w:r w:rsidRPr="00382691">
        <w:t>RRW</w:t>
      </w:r>
      <w:proofErr w:type="spellEnd"/>
      <w:r w:rsidRPr="00382691">
        <w:t>/241/1</w:t>
      </w:r>
    </w:p>
    <w:p w:rsidR="008E2497" w:rsidRPr="00382691" w:rsidRDefault="007371F6" w:rsidP="00382691">
      <w:pPr>
        <w:pStyle w:val="Note"/>
        <w:rPr>
          <w:lang w:val="ru-RU"/>
        </w:rPr>
      </w:pPr>
      <w:proofErr w:type="spellStart"/>
      <w:r w:rsidRPr="00382691">
        <w:rPr>
          <w:rStyle w:val="Artdef"/>
          <w:lang w:val="ru-RU"/>
        </w:rPr>
        <w:t>5.430A</w:t>
      </w:r>
      <w:proofErr w:type="spellEnd"/>
      <w:r w:rsidRPr="00382691">
        <w:rPr>
          <w:lang w:val="ru-RU"/>
        </w:rPr>
        <w:tab/>
      </w:r>
      <w:r w:rsidRPr="00382691">
        <w:rPr>
          <w:i/>
          <w:iCs/>
          <w:lang w:val="ru-RU"/>
        </w:rPr>
        <w:t>Другая категория службы</w:t>
      </w:r>
      <w:r w:rsidRPr="00382691">
        <w:rPr>
          <w:lang w:val="ru-RU"/>
        </w:rPr>
        <w:t>:  в Албании, Алжире, Германии, Андорре, Саудовской Аравии, Австрии, Азербайджане, Бахрейне, Бельгии, Бенине, Боснии и Герцеговине, Ботсване, Болгарии, Буркина-Фасо, Камеруне, Кипре, Ватикане, Республике Конго, Кот-д'Ивуаре, Хорватии, Дании, Египте, Испании, Эстонии, Финляндии, Франции и Французских заморских департаментах и сообществах в Районе 1, Габоне, Грузии, Греции, Гвинее, Венгрии, Ирландии,</w:t>
      </w:r>
      <w:bookmarkStart w:id="10" w:name="_GoBack"/>
      <w:bookmarkEnd w:id="10"/>
      <w:r w:rsidRPr="00382691">
        <w:rPr>
          <w:lang w:val="ru-RU"/>
        </w:rPr>
        <w:t xml:space="preserve"> Исландии, Израиле, Италии, Иордании, Кувейте, Лесото, Латвии, бывшей югославской Республике Македонии, Лихтенштейне, Литве, Малави, Мали, Мальте, Марокко, Мавритании, Молдове, Монако, Монголии, Черногории, Мозамбике, Намибии, Нигере, Норвегии, Омане, Нидерландах, Польше, Португалии, Катаре, Сирийской Арабской Республике, Демократической Республике Конго, Словакии, Чешской Республике, Румынии, Соединенном Королевстве,</w:t>
      </w:r>
      <w:r w:rsidR="00BC20D8" w:rsidRPr="00382691">
        <w:rPr>
          <w:lang w:val="ru-RU"/>
        </w:rPr>
        <w:t xml:space="preserve"> </w:t>
      </w:r>
      <w:ins w:id="11" w:author="Akimova, Olga" w:date="2015-11-11T22:00:00Z">
        <w:r w:rsidR="00BC20D8" w:rsidRPr="00382691">
          <w:rPr>
            <w:lang w:val="ru-RU"/>
          </w:rPr>
          <w:t>Руанд</w:t>
        </w:r>
      </w:ins>
      <w:ins w:id="12" w:author="Antipina, Nadezda" w:date="2015-11-11T22:20:00Z">
        <w:r w:rsidR="00006199" w:rsidRPr="00382691">
          <w:rPr>
            <w:lang w:val="ru-RU"/>
          </w:rPr>
          <w:t>е</w:t>
        </w:r>
      </w:ins>
      <w:ins w:id="13" w:author="Akimova, Olga" w:date="2015-11-11T22:00:00Z">
        <w:r w:rsidR="00BC20D8" w:rsidRPr="00382691">
          <w:rPr>
            <w:lang w:val="ru-RU"/>
          </w:rPr>
          <w:t>,</w:t>
        </w:r>
      </w:ins>
      <w:ins w:id="14" w:author="Akimova, Olga" w:date="2015-11-11T22:01:00Z">
        <w:r w:rsidR="00BC20D8" w:rsidRPr="00382691">
          <w:rPr>
            <w:lang w:val="ru-RU"/>
          </w:rPr>
          <w:t xml:space="preserve"> </w:t>
        </w:r>
      </w:ins>
      <w:r w:rsidRPr="00382691">
        <w:rPr>
          <w:lang w:val="ru-RU"/>
        </w:rPr>
        <w:t>Сан-Марино, Сенегале, Сербии, Сьерра-Леоне, Словении, Южно-Африканской Республике, Швеции, Швейцарии, Свазиленде, Чаде, Того, Тунисе, Турции, Украине, Замбии и Зимбабве полоса 3400–3600 МГц распределена подвижной, за исключением воздушной подвижной, службе на первичной основе при условии получения согласия других администраций в соответствии с п. </w:t>
      </w:r>
      <w:r w:rsidRPr="00382691">
        <w:rPr>
          <w:b/>
          <w:bCs/>
          <w:lang w:val="ru-RU"/>
        </w:rPr>
        <w:t>9.21</w:t>
      </w:r>
      <w:r w:rsidRPr="00382691">
        <w:rPr>
          <w:lang w:val="ru-RU"/>
        </w:rPr>
        <w:t xml:space="preserve"> и определена для Международной подвижной связи (</w:t>
      </w:r>
      <w:proofErr w:type="spellStart"/>
      <w:r w:rsidRPr="00382691">
        <w:rPr>
          <w:lang w:val="ru-RU"/>
        </w:rPr>
        <w:t>IMT</w:t>
      </w:r>
      <w:proofErr w:type="spellEnd"/>
      <w:r w:rsidRPr="00382691">
        <w:rPr>
          <w:lang w:val="ru-RU"/>
        </w:rPr>
        <w:t xml:space="preserve">).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w:t>
      </w:r>
      <w:proofErr w:type="spellStart"/>
      <w:r w:rsidRPr="00382691">
        <w:rPr>
          <w:lang w:val="ru-RU"/>
        </w:rPr>
        <w:t>пп</w:t>
      </w:r>
      <w:proofErr w:type="spellEnd"/>
      <w:r w:rsidRPr="00382691">
        <w:rPr>
          <w:lang w:val="ru-RU"/>
        </w:rPr>
        <w:t>. </w:t>
      </w:r>
      <w:r w:rsidRPr="00382691">
        <w:rPr>
          <w:b/>
          <w:bCs/>
          <w:lang w:val="ru-RU"/>
        </w:rPr>
        <w:t>9.17</w:t>
      </w:r>
      <w:r w:rsidRPr="00382691">
        <w:rPr>
          <w:lang w:val="ru-RU"/>
        </w:rPr>
        <w:t xml:space="preserve"> и </w:t>
      </w:r>
      <w:r w:rsidRPr="00382691">
        <w:rPr>
          <w:b/>
          <w:bCs/>
          <w:lang w:val="ru-RU"/>
        </w:rPr>
        <w:t>9.18</w:t>
      </w:r>
      <w:r w:rsidRPr="00382691">
        <w:rPr>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w:t>
      </w:r>
      <w:proofErr w:type="spellStart"/>
      <w:r w:rsidRPr="00382691">
        <w:rPr>
          <w:lang w:val="ru-RU"/>
        </w:rPr>
        <w:t>п.п.м</w:t>
      </w:r>
      <w:proofErr w:type="spellEnd"/>
      <w:r w:rsidRPr="00382691">
        <w:rPr>
          <w:lang w:val="ru-RU"/>
        </w:rPr>
        <w:t>.) на высоте 3 м над уровнем земли не превышала –154,5 </w:t>
      </w:r>
      <w:proofErr w:type="gramStart"/>
      <w:r w:rsidRPr="00382691">
        <w:rPr>
          <w:lang w:val="ru-RU"/>
        </w:rPr>
        <w:t>дБ(</w:t>
      </w:r>
      <w:proofErr w:type="gramEnd"/>
      <w:r w:rsidRPr="00382691">
        <w:rPr>
          <w:lang w:val="ru-RU"/>
        </w:rPr>
        <w:t>Вт/(</w:t>
      </w:r>
      <w:proofErr w:type="spellStart"/>
      <w:r w:rsidRPr="00382691">
        <w:rPr>
          <w:lang w:val="ru-RU"/>
        </w:rPr>
        <w:t>м</w:t>
      </w:r>
      <w:r w:rsidRPr="00382691">
        <w:rPr>
          <w:vertAlign w:val="superscript"/>
          <w:lang w:val="ru-RU"/>
        </w:rPr>
        <w:t>2</w:t>
      </w:r>
      <w:proofErr w:type="spellEnd"/>
      <w:r w:rsidRPr="00382691">
        <w:rPr>
          <w:lang w:val="ru-RU"/>
        </w:rPr>
        <w:t> </w:t>
      </w:r>
      <w:r w:rsidRPr="00382691">
        <w:rPr>
          <w:lang w:val="ru-RU"/>
        </w:rPr>
        <w:sym w:font="Wingdings 2" w:char="F095"/>
      </w:r>
      <w:r w:rsidRPr="00382691">
        <w:rPr>
          <w:lang w:val="ru-RU"/>
        </w:rPr>
        <w:t xml:space="preserve">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w:t>
      </w:r>
      <w:proofErr w:type="spellStart"/>
      <w:r w:rsidRPr="00382691">
        <w:rPr>
          <w:lang w:val="ru-RU"/>
        </w:rPr>
        <w:t>п.п.м</w:t>
      </w:r>
      <w:proofErr w:type="spellEnd"/>
      <w:r w:rsidRPr="00382691">
        <w:rPr>
          <w:lang w:val="ru-RU"/>
        </w:rPr>
        <w:t xml:space="preserve">.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w:t>
      </w:r>
      <w:proofErr w:type="spellStart"/>
      <w:r w:rsidRPr="00382691">
        <w:rPr>
          <w:lang w:val="ru-RU"/>
        </w:rPr>
        <w:t>п.п.м</w:t>
      </w:r>
      <w:proofErr w:type="spellEnd"/>
      <w:r w:rsidRPr="00382691">
        <w:rPr>
          <w:lang w:val="ru-RU"/>
        </w:rPr>
        <w:t>. должны производиться Бюро с учетом вышеупомянутой информации. Станции подвижной службы в полосе 3400–3600 МГц не должны требовать большей защиты от космических станций, чем предусмотрено в Таблице </w:t>
      </w:r>
      <w:r w:rsidRPr="00382691">
        <w:rPr>
          <w:b/>
          <w:bCs/>
          <w:lang w:val="ru-RU"/>
        </w:rPr>
        <w:t xml:space="preserve">21-4 </w:t>
      </w:r>
      <w:r w:rsidRPr="00382691">
        <w:rPr>
          <w:lang w:val="ru-RU"/>
        </w:rPr>
        <w:t>Регламента радиосвязи (издание 2004 года). Это распределение действует с 17 ноября 2010 года.</w:t>
      </w:r>
      <w:r w:rsidRPr="00382691">
        <w:rPr>
          <w:sz w:val="16"/>
          <w:szCs w:val="16"/>
          <w:lang w:val="ru-RU"/>
        </w:rPr>
        <w:t>     (</w:t>
      </w:r>
      <w:proofErr w:type="spellStart"/>
      <w:r w:rsidRPr="00382691">
        <w:rPr>
          <w:sz w:val="16"/>
          <w:szCs w:val="16"/>
          <w:lang w:val="ru-RU"/>
        </w:rPr>
        <w:t>ВКР</w:t>
      </w:r>
      <w:proofErr w:type="spellEnd"/>
      <w:r w:rsidRPr="00382691">
        <w:rPr>
          <w:sz w:val="16"/>
          <w:szCs w:val="16"/>
          <w:lang w:val="ru-RU"/>
        </w:rPr>
        <w:t>-</w:t>
      </w:r>
      <w:del w:id="15" w:author="Berdyeva, Elena" w:date="2015-11-11T23:27:00Z">
        <w:r w:rsidRPr="00382691" w:rsidDel="00382691">
          <w:rPr>
            <w:sz w:val="16"/>
            <w:szCs w:val="16"/>
            <w:lang w:val="ru-RU"/>
          </w:rPr>
          <w:delText>12</w:delText>
        </w:r>
      </w:del>
      <w:ins w:id="16" w:author="Berdyeva, Elena" w:date="2015-11-11T23:27:00Z">
        <w:r w:rsidR="00382691">
          <w:rPr>
            <w:sz w:val="16"/>
            <w:szCs w:val="16"/>
            <w:lang w:val="en-US"/>
          </w:rPr>
          <w:t>15</w:t>
        </w:r>
      </w:ins>
      <w:r w:rsidRPr="00382691">
        <w:rPr>
          <w:sz w:val="16"/>
          <w:szCs w:val="16"/>
          <w:lang w:val="ru-RU"/>
        </w:rPr>
        <w:t>)</w:t>
      </w:r>
    </w:p>
    <w:p w:rsidR="00BC20D8" w:rsidRPr="00382691" w:rsidRDefault="007371F6" w:rsidP="00BE0925">
      <w:pPr>
        <w:pStyle w:val="Reasons"/>
      </w:pPr>
      <w:proofErr w:type="gramStart"/>
      <w:r w:rsidRPr="00382691">
        <w:rPr>
          <w:b/>
          <w:bCs/>
        </w:rPr>
        <w:t>Основания</w:t>
      </w:r>
      <w:r w:rsidRPr="00382691">
        <w:t>:</w:t>
      </w:r>
      <w:r w:rsidRPr="00382691">
        <w:tab/>
      </w:r>
      <w:proofErr w:type="gramEnd"/>
      <w:r w:rsidR="00BE0925" w:rsidRPr="00382691">
        <w:t>Включение Руанды в примечание</w:t>
      </w:r>
      <w:r w:rsidR="00BC20D8" w:rsidRPr="00382691">
        <w:t xml:space="preserve"> </w:t>
      </w:r>
      <w:proofErr w:type="spellStart"/>
      <w:r w:rsidR="00BC20D8" w:rsidRPr="00382691">
        <w:t>5.430A</w:t>
      </w:r>
      <w:proofErr w:type="spellEnd"/>
      <w:r w:rsidR="00BC20D8" w:rsidRPr="00382691">
        <w:t>.</w:t>
      </w:r>
    </w:p>
    <w:p w:rsidR="00D166F3" w:rsidRPr="00382691" w:rsidRDefault="00BC20D8" w:rsidP="00BC20D8">
      <w:pPr>
        <w:spacing w:before="720"/>
        <w:jc w:val="center"/>
      </w:pPr>
      <w:r w:rsidRPr="00382691">
        <w:t>______________</w:t>
      </w:r>
    </w:p>
    <w:sectPr w:rsidR="00D166F3" w:rsidRPr="00382691">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9B5BBA">
      <w:rPr>
        <w:noProof/>
        <w:lang w:val="fr-FR"/>
      </w:rPr>
      <w:t>P:\RUS\ITU-R\CONF-R\CMR15\200\241R.docx</w:t>
    </w:r>
    <w:r>
      <w:fldChar w:fldCharType="end"/>
    </w:r>
    <w:r>
      <w:rPr>
        <w:lang w:val="fr-FR"/>
      </w:rPr>
      <w:tab/>
    </w:r>
    <w:r>
      <w:fldChar w:fldCharType="begin"/>
    </w:r>
    <w:r>
      <w:instrText xml:space="preserve"> SAVEDATE \@ DD.MM.YY </w:instrText>
    </w:r>
    <w:r>
      <w:fldChar w:fldCharType="separate"/>
    </w:r>
    <w:r w:rsidR="009B5BBA">
      <w:rPr>
        <w:noProof/>
      </w:rPr>
      <w:t>11.11.15</w:t>
    </w:r>
    <w:r>
      <w:fldChar w:fldCharType="end"/>
    </w:r>
    <w:r>
      <w:rPr>
        <w:lang w:val="fr-FR"/>
      </w:rPr>
      <w:tab/>
    </w:r>
    <w:r>
      <w:fldChar w:fldCharType="begin"/>
    </w:r>
    <w:r>
      <w:instrText xml:space="preserve"> PRINTDATE \@ DD.MM.YY </w:instrText>
    </w:r>
    <w:r>
      <w:fldChar w:fldCharType="separate"/>
    </w:r>
    <w:r w:rsidR="009B5BBA">
      <w:rPr>
        <w:noProof/>
      </w:rPr>
      <w:t>11.11.15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Pr>
        <w:lang w:val="fr-FR"/>
      </w:rPr>
      <w:instrText xml:space="preserve"> FILENAME \p  \* MERGEFORMAT </w:instrText>
    </w:r>
    <w:r>
      <w:fldChar w:fldCharType="separate"/>
    </w:r>
    <w:r w:rsidR="009B5BBA">
      <w:rPr>
        <w:lang w:val="fr-FR"/>
      </w:rPr>
      <w:t>P:\RUS\ITU-R\CONF-R\CMR15\200\241R.docx</w:t>
    </w:r>
    <w:r>
      <w:fldChar w:fldCharType="end"/>
    </w:r>
    <w:r w:rsidR="00364AE8">
      <w:rPr>
        <w:lang w:val="ru-RU"/>
      </w:rPr>
      <w:t xml:space="preserve"> (390046)</w:t>
    </w:r>
    <w:r>
      <w:rPr>
        <w:lang w:val="fr-FR"/>
      </w:rPr>
      <w:tab/>
    </w:r>
    <w:r>
      <w:fldChar w:fldCharType="begin"/>
    </w:r>
    <w:r>
      <w:instrText xml:space="preserve"> SAVEDATE \@ DD.MM.YY </w:instrText>
    </w:r>
    <w:r>
      <w:fldChar w:fldCharType="separate"/>
    </w:r>
    <w:r w:rsidR="009B5BBA">
      <w:t>11.11.15</w:t>
    </w:r>
    <w:r>
      <w:fldChar w:fldCharType="end"/>
    </w:r>
    <w:r>
      <w:rPr>
        <w:lang w:val="fr-FR"/>
      </w:rPr>
      <w:tab/>
    </w:r>
    <w:r>
      <w:fldChar w:fldCharType="begin"/>
    </w:r>
    <w:r>
      <w:instrText xml:space="preserve"> PRINTDATE \@ DD.MM.YY </w:instrText>
    </w:r>
    <w:r>
      <w:fldChar w:fldCharType="separate"/>
    </w:r>
    <w:r w:rsidR="009B5BBA">
      <w:t>11.11.15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9B5BBA">
      <w:rPr>
        <w:lang w:val="fr-FR"/>
      </w:rPr>
      <w:t>P:\RUS\ITU-R\CONF-R\CMR15\200\241R.docx</w:t>
    </w:r>
    <w:r>
      <w:fldChar w:fldCharType="end"/>
    </w:r>
    <w:r w:rsidR="00BC20D8">
      <w:rPr>
        <w:lang w:val="ru-RU"/>
      </w:rPr>
      <w:t xml:space="preserve"> (</w:t>
    </w:r>
    <w:r w:rsidR="00364AE8">
      <w:rPr>
        <w:lang w:val="ru-RU"/>
      </w:rPr>
      <w:t>390046)</w:t>
    </w:r>
    <w:r>
      <w:rPr>
        <w:lang w:val="fr-FR"/>
      </w:rPr>
      <w:tab/>
    </w:r>
    <w:r>
      <w:fldChar w:fldCharType="begin"/>
    </w:r>
    <w:r>
      <w:instrText xml:space="preserve"> SAVEDATE \@ DD.MM.YY </w:instrText>
    </w:r>
    <w:r>
      <w:fldChar w:fldCharType="separate"/>
    </w:r>
    <w:r w:rsidR="009B5BBA">
      <w:t>11.11.15</w:t>
    </w:r>
    <w:r>
      <w:fldChar w:fldCharType="end"/>
    </w:r>
    <w:r>
      <w:rPr>
        <w:lang w:val="fr-FR"/>
      </w:rPr>
      <w:tab/>
    </w:r>
    <w:r>
      <w:fldChar w:fldCharType="begin"/>
    </w:r>
    <w:r>
      <w:instrText xml:space="preserve"> PRINTDATE \@ DD.MM.YY </w:instrText>
    </w:r>
    <w:r>
      <w:fldChar w:fldCharType="separate"/>
    </w:r>
    <w:r w:rsidR="009B5BBA">
      <w:t>11.11.15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9B5BBA">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241-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kimova, Olga">
    <w15:presenceInfo w15:providerId="AD" w15:userId="S-1-5-21-8740799-900759487-1415713722-48769"/>
  </w15:person>
  <w15:person w15:author="Antipina, Nadezda">
    <w15:presenceInfo w15:providerId="AD" w15:userId="S-1-5-21-8740799-900759487-1415713722-14333"/>
  </w15:person>
  <w15:person w15:author="Berdyeva, Elena">
    <w15:presenceInfo w15:providerId="AD" w15:userId="S-1-5-21-8740799-900759487-1415713722-19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619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300F84"/>
    <w:rsid w:val="00344EB8"/>
    <w:rsid w:val="00346BEC"/>
    <w:rsid w:val="00364AE8"/>
    <w:rsid w:val="00382691"/>
    <w:rsid w:val="003C583C"/>
    <w:rsid w:val="003F0078"/>
    <w:rsid w:val="00434A7C"/>
    <w:rsid w:val="0045143A"/>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371F6"/>
    <w:rsid w:val="00763F4F"/>
    <w:rsid w:val="00775720"/>
    <w:rsid w:val="007917AE"/>
    <w:rsid w:val="007A08B5"/>
    <w:rsid w:val="00811633"/>
    <w:rsid w:val="00812452"/>
    <w:rsid w:val="00815749"/>
    <w:rsid w:val="00872FC8"/>
    <w:rsid w:val="008B43F2"/>
    <w:rsid w:val="008C3257"/>
    <w:rsid w:val="009119CC"/>
    <w:rsid w:val="00917C0A"/>
    <w:rsid w:val="00941A02"/>
    <w:rsid w:val="009B5BBA"/>
    <w:rsid w:val="009B5CC2"/>
    <w:rsid w:val="009E5FC8"/>
    <w:rsid w:val="00A117A3"/>
    <w:rsid w:val="00A138D0"/>
    <w:rsid w:val="00A141AF"/>
    <w:rsid w:val="00A2044F"/>
    <w:rsid w:val="00A4600A"/>
    <w:rsid w:val="00A57C04"/>
    <w:rsid w:val="00A61057"/>
    <w:rsid w:val="00A710E7"/>
    <w:rsid w:val="00A81026"/>
    <w:rsid w:val="00A97EC0"/>
    <w:rsid w:val="00AC66E6"/>
    <w:rsid w:val="00B45CA1"/>
    <w:rsid w:val="00B468A6"/>
    <w:rsid w:val="00B75113"/>
    <w:rsid w:val="00BA13A4"/>
    <w:rsid w:val="00BA1AA1"/>
    <w:rsid w:val="00BA35DC"/>
    <w:rsid w:val="00BC20D8"/>
    <w:rsid w:val="00BC5313"/>
    <w:rsid w:val="00BE0925"/>
    <w:rsid w:val="00C20466"/>
    <w:rsid w:val="00C266F4"/>
    <w:rsid w:val="00C324A8"/>
    <w:rsid w:val="00C56E7A"/>
    <w:rsid w:val="00C779CE"/>
    <w:rsid w:val="00CC47C6"/>
    <w:rsid w:val="00CC4DE6"/>
    <w:rsid w:val="00CE5E47"/>
    <w:rsid w:val="00CF020F"/>
    <w:rsid w:val="00D166F3"/>
    <w:rsid w:val="00D53715"/>
    <w:rsid w:val="00DE2EBA"/>
    <w:rsid w:val="00E2253F"/>
    <w:rsid w:val="00E43E99"/>
    <w:rsid w:val="00E5155F"/>
    <w:rsid w:val="00E65919"/>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04E1D2-A7E5-4468-A99F-E8D2ACAB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R15-WRC15-C-0241!!MSW-R</DPM_x0020_File_x0020_name>
    <DPM_x0020_Author xmlns="32a1a8c5-2265-4ebc-b7a0-2071e2c5c9bb" xsi:nil="false">Documents Proposals Manager (DPM)</DPM_x0020_Author>
    <DPM_x0020_Version xmlns="32a1a8c5-2265-4ebc-b7a0-2071e2c5c9bb" xsi:nil="false">DPM_v5.2015.11.114_prod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8F87DF90-D0F7-4616-80CF-69CA0CC72740}">
  <ds:schemaRefs>
    <ds:schemaRef ds:uri="http://www.w3.org/XML/1998/namespace"/>
    <ds:schemaRef ds:uri="http://schemas.microsoft.com/office/2006/documentManagement/types"/>
    <ds:schemaRef ds:uri="http://purl.org/dc/elements/1.1/"/>
    <ds:schemaRef ds:uri="32a1a8c5-2265-4ebc-b7a0-2071e2c5c9bb"/>
    <ds:schemaRef ds:uri="http://purl.org/dc/terms/"/>
    <ds:schemaRef ds:uri="http://schemas.microsoft.com/office/infopath/2007/PartnerControls"/>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426</Words>
  <Characters>3006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R15-WRC15-C-0241!!MSW-R</vt:lpstr>
    </vt:vector>
  </TitlesOfParts>
  <Manager>General Secretariat - Pool</Manager>
  <Company>International Telecommunication Union (ITU)</Company>
  <LinksUpToDate>false</LinksUpToDate>
  <CharactersWithSpaces>3421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R15-WRC15-C-0241!!MSW-R</dc:title>
  <dc:subject>World Radiocommunication Conference - 2015</dc:subject>
  <dc:creator>Documents Proposals Manager (DPM)</dc:creator>
  <cp:keywords>DPM_v5.2015.11.114_prod</cp:keywords>
  <dc:description/>
  <cp:lastModifiedBy>Berdyeva, Elena</cp:lastModifiedBy>
  <cp:revision>8</cp:revision>
  <cp:lastPrinted>2015-11-11T22:29:00Z</cp:lastPrinted>
  <dcterms:created xsi:type="dcterms:W3CDTF">2015-11-11T21:07:00Z</dcterms:created>
  <dcterms:modified xsi:type="dcterms:W3CDTF">2015-11-11T22:29:00Z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