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7332D2" w:rsidTr="001226EC">
        <w:trPr>
          <w:cantSplit/>
        </w:trPr>
        <w:tc>
          <w:tcPr>
            <w:tcW w:w="6771" w:type="dxa"/>
          </w:tcPr>
          <w:p w:rsidR="005651C9" w:rsidRPr="007332D2" w:rsidRDefault="00E65919" w:rsidP="002A2D3F">
            <w:pPr>
              <w:spacing w:before="400" w:after="48" w:line="240" w:lineRule="atLeast"/>
              <w:rPr>
                <w:rFonts w:ascii="Verdana" w:hAnsi="Verdana"/>
                <w:b/>
                <w:bCs/>
                <w:position w:val="6"/>
              </w:rPr>
            </w:pPr>
            <w:r w:rsidRPr="007332D2">
              <w:rPr>
                <w:rFonts w:ascii="Verdana" w:hAnsi="Verdana"/>
                <w:b/>
                <w:bCs/>
                <w:szCs w:val="22"/>
              </w:rPr>
              <w:t>Всемирная конференция радиосвязи (</w:t>
            </w:r>
            <w:proofErr w:type="spellStart"/>
            <w:r w:rsidRPr="007332D2">
              <w:rPr>
                <w:rFonts w:ascii="Verdana" w:hAnsi="Verdana"/>
                <w:b/>
                <w:bCs/>
                <w:szCs w:val="22"/>
              </w:rPr>
              <w:t>ВКР</w:t>
            </w:r>
            <w:proofErr w:type="spellEnd"/>
            <w:r w:rsidRPr="007332D2">
              <w:rPr>
                <w:rFonts w:ascii="Verdana" w:hAnsi="Verdana"/>
                <w:b/>
                <w:bCs/>
                <w:szCs w:val="22"/>
              </w:rPr>
              <w:t>-</w:t>
            </w:r>
            <w:proofErr w:type="gramStart"/>
            <w:r w:rsidRPr="007332D2">
              <w:rPr>
                <w:rFonts w:ascii="Verdana" w:hAnsi="Verdana"/>
                <w:b/>
                <w:bCs/>
                <w:szCs w:val="22"/>
              </w:rPr>
              <w:t>15)</w:t>
            </w:r>
            <w:r w:rsidRPr="007332D2">
              <w:rPr>
                <w:rFonts w:ascii="Verdana" w:hAnsi="Verdana"/>
                <w:b/>
                <w:bCs/>
                <w:sz w:val="18"/>
                <w:szCs w:val="18"/>
              </w:rPr>
              <w:br/>
              <w:t>Женева</w:t>
            </w:r>
            <w:proofErr w:type="gramEnd"/>
            <w:r w:rsidRPr="007332D2">
              <w:rPr>
                <w:rFonts w:ascii="Verdana" w:hAnsi="Verdana"/>
                <w:b/>
                <w:bCs/>
                <w:sz w:val="18"/>
                <w:szCs w:val="18"/>
              </w:rPr>
              <w:t>, 2–27 ноября 2015 года</w:t>
            </w:r>
          </w:p>
        </w:tc>
        <w:tc>
          <w:tcPr>
            <w:tcW w:w="3260" w:type="dxa"/>
          </w:tcPr>
          <w:p w:rsidR="005651C9" w:rsidRPr="007332D2" w:rsidRDefault="00597005" w:rsidP="00597005">
            <w:pPr>
              <w:spacing w:before="0" w:line="240" w:lineRule="atLeast"/>
              <w:jc w:val="right"/>
            </w:pPr>
            <w:bookmarkStart w:id="0" w:name="ditulogo"/>
            <w:bookmarkEnd w:id="0"/>
            <w:r w:rsidRPr="007332D2">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7332D2" w:rsidTr="001226EC">
        <w:trPr>
          <w:cantSplit/>
        </w:trPr>
        <w:tc>
          <w:tcPr>
            <w:tcW w:w="6771" w:type="dxa"/>
            <w:tcBorders>
              <w:bottom w:val="single" w:sz="12" w:space="0" w:color="auto"/>
            </w:tcBorders>
          </w:tcPr>
          <w:p w:rsidR="005651C9" w:rsidRPr="007332D2" w:rsidRDefault="00597005">
            <w:pPr>
              <w:spacing w:after="48" w:line="240" w:lineRule="atLeast"/>
              <w:rPr>
                <w:b/>
                <w:smallCaps/>
                <w:szCs w:val="22"/>
              </w:rPr>
            </w:pPr>
            <w:bookmarkStart w:id="1" w:name="dhead"/>
            <w:r w:rsidRPr="007332D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7332D2" w:rsidRDefault="005651C9">
            <w:pPr>
              <w:spacing w:line="240" w:lineRule="atLeast"/>
              <w:rPr>
                <w:rFonts w:ascii="Verdana" w:hAnsi="Verdana"/>
                <w:szCs w:val="22"/>
              </w:rPr>
            </w:pPr>
          </w:p>
        </w:tc>
      </w:tr>
      <w:tr w:rsidR="005651C9" w:rsidRPr="007332D2" w:rsidTr="001226EC">
        <w:trPr>
          <w:cantSplit/>
        </w:trPr>
        <w:tc>
          <w:tcPr>
            <w:tcW w:w="6771" w:type="dxa"/>
            <w:tcBorders>
              <w:top w:val="single" w:sz="12" w:space="0" w:color="auto"/>
            </w:tcBorders>
          </w:tcPr>
          <w:p w:rsidR="005651C9" w:rsidRPr="007332D2"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rsidR="005651C9" w:rsidRPr="007332D2" w:rsidRDefault="005651C9" w:rsidP="005651C9">
            <w:pPr>
              <w:spacing w:before="0" w:line="240" w:lineRule="atLeast"/>
              <w:rPr>
                <w:rFonts w:ascii="Verdana" w:hAnsi="Verdana"/>
                <w:sz w:val="18"/>
                <w:szCs w:val="22"/>
              </w:rPr>
            </w:pPr>
          </w:p>
        </w:tc>
      </w:tr>
      <w:bookmarkEnd w:id="1"/>
      <w:bookmarkEnd w:id="2"/>
      <w:tr w:rsidR="005651C9" w:rsidRPr="007332D2" w:rsidTr="001226EC">
        <w:trPr>
          <w:cantSplit/>
        </w:trPr>
        <w:tc>
          <w:tcPr>
            <w:tcW w:w="6771" w:type="dxa"/>
          </w:tcPr>
          <w:p w:rsidR="005651C9" w:rsidRPr="007332D2" w:rsidRDefault="005A295E" w:rsidP="00C266F4">
            <w:pPr>
              <w:spacing w:before="0"/>
              <w:rPr>
                <w:rFonts w:ascii="Verdana" w:hAnsi="Verdana"/>
                <w:b/>
                <w:smallCaps/>
                <w:sz w:val="18"/>
                <w:szCs w:val="22"/>
              </w:rPr>
            </w:pPr>
            <w:r w:rsidRPr="007332D2">
              <w:rPr>
                <w:rFonts w:ascii="Verdana" w:hAnsi="Verdana"/>
                <w:b/>
                <w:smallCaps/>
                <w:sz w:val="18"/>
                <w:szCs w:val="22"/>
              </w:rPr>
              <w:t>КОМИТЕТ 4</w:t>
            </w:r>
          </w:p>
        </w:tc>
        <w:tc>
          <w:tcPr>
            <w:tcW w:w="3260" w:type="dxa"/>
          </w:tcPr>
          <w:p w:rsidR="005651C9" w:rsidRPr="007332D2" w:rsidRDefault="005A295E" w:rsidP="00C266F4">
            <w:pPr>
              <w:tabs>
                <w:tab w:val="left" w:pos="851"/>
              </w:tabs>
              <w:spacing w:before="0"/>
              <w:rPr>
                <w:rFonts w:ascii="Verdana" w:hAnsi="Verdana"/>
                <w:b/>
                <w:sz w:val="18"/>
                <w:szCs w:val="18"/>
              </w:rPr>
            </w:pPr>
            <w:r w:rsidRPr="007332D2">
              <w:rPr>
                <w:rFonts w:ascii="Verdana" w:eastAsia="SimSun" w:hAnsi="Verdana" w:cs="Traditional Arabic"/>
                <w:b/>
                <w:bCs/>
                <w:sz w:val="18"/>
                <w:szCs w:val="18"/>
              </w:rPr>
              <w:t>Пересмотр 1</w:t>
            </w:r>
            <w:r w:rsidRPr="007332D2">
              <w:rPr>
                <w:rFonts w:ascii="Verdana" w:eastAsia="SimSun" w:hAnsi="Verdana" w:cs="Traditional Arabic"/>
                <w:b/>
                <w:bCs/>
                <w:sz w:val="18"/>
                <w:szCs w:val="18"/>
              </w:rPr>
              <w:br/>
              <w:t>Документа 218</w:t>
            </w:r>
            <w:r w:rsidR="005651C9" w:rsidRPr="007332D2">
              <w:rPr>
                <w:rFonts w:ascii="Verdana" w:hAnsi="Verdana"/>
                <w:b/>
                <w:bCs/>
                <w:sz w:val="18"/>
                <w:szCs w:val="18"/>
              </w:rPr>
              <w:t>-</w:t>
            </w:r>
            <w:r w:rsidRPr="007332D2">
              <w:rPr>
                <w:rFonts w:ascii="Verdana" w:hAnsi="Verdana"/>
                <w:b/>
                <w:bCs/>
                <w:sz w:val="18"/>
                <w:szCs w:val="18"/>
              </w:rPr>
              <w:t>R</w:t>
            </w:r>
          </w:p>
        </w:tc>
      </w:tr>
      <w:tr w:rsidR="000F33D8" w:rsidRPr="007332D2" w:rsidTr="001226EC">
        <w:trPr>
          <w:cantSplit/>
        </w:trPr>
        <w:tc>
          <w:tcPr>
            <w:tcW w:w="6771" w:type="dxa"/>
          </w:tcPr>
          <w:p w:rsidR="000F33D8" w:rsidRPr="007332D2" w:rsidRDefault="000F33D8" w:rsidP="00C266F4">
            <w:pPr>
              <w:spacing w:before="0"/>
              <w:rPr>
                <w:rFonts w:ascii="Verdana" w:hAnsi="Verdana"/>
                <w:b/>
                <w:smallCaps/>
                <w:sz w:val="18"/>
                <w:szCs w:val="22"/>
              </w:rPr>
            </w:pPr>
          </w:p>
        </w:tc>
        <w:tc>
          <w:tcPr>
            <w:tcW w:w="3260" w:type="dxa"/>
          </w:tcPr>
          <w:p w:rsidR="000F33D8" w:rsidRPr="007332D2" w:rsidRDefault="000F33D8" w:rsidP="00C266F4">
            <w:pPr>
              <w:spacing w:before="0"/>
              <w:rPr>
                <w:rFonts w:ascii="Verdana" w:hAnsi="Verdana"/>
                <w:sz w:val="18"/>
                <w:szCs w:val="22"/>
              </w:rPr>
            </w:pPr>
            <w:r w:rsidRPr="007332D2">
              <w:rPr>
                <w:rFonts w:ascii="Verdana" w:hAnsi="Verdana"/>
                <w:b/>
                <w:bCs/>
                <w:sz w:val="18"/>
                <w:szCs w:val="18"/>
              </w:rPr>
              <w:t>13 ноября 2015 года</w:t>
            </w:r>
          </w:p>
        </w:tc>
      </w:tr>
      <w:tr w:rsidR="000F33D8" w:rsidRPr="007332D2" w:rsidTr="001226EC">
        <w:trPr>
          <w:cantSplit/>
        </w:trPr>
        <w:tc>
          <w:tcPr>
            <w:tcW w:w="6771" w:type="dxa"/>
          </w:tcPr>
          <w:p w:rsidR="000F33D8" w:rsidRPr="007332D2" w:rsidRDefault="000F33D8" w:rsidP="00C266F4">
            <w:pPr>
              <w:spacing w:before="0"/>
              <w:rPr>
                <w:rFonts w:ascii="Verdana" w:hAnsi="Verdana"/>
                <w:b/>
                <w:smallCaps/>
                <w:sz w:val="18"/>
                <w:szCs w:val="22"/>
              </w:rPr>
            </w:pPr>
          </w:p>
        </w:tc>
        <w:tc>
          <w:tcPr>
            <w:tcW w:w="3260" w:type="dxa"/>
          </w:tcPr>
          <w:p w:rsidR="000F33D8" w:rsidRPr="007332D2" w:rsidRDefault="000F33D8" w:rsidP="00C266F4">
            <w:pPr>
              <w:spacing w:before="0"/>
              <w:rPr>
                <w:rFonts w:ascii="Verdana" w:hAnsi="Verdana"/>
                <w:sz w:val="18"/>
                <w:szCs w:val="22"/>
              </w:rPr>
            </w:pPr>
            <w:r w:rsidRPr="007332D2">
              <w:rPr>
                <w:rFonts w:ascii="Verdana" w:hAnsi="Verdana"/>
                <w:b/>
                <w:bCs/>
                <w:sz w:val="18"/>
                <w:szCs w:val="22"/>
              </w:rPr>
              <w:t>Оригинал: английский</w:t>
            </w:r>
          </w:p>
        </w:tc>
      </w:tr>
      <w:tr w:rsidR="000F33D8" w:rsidRPr="007332D2" w:rsidTr="009546EA">
        <w:trPr>
          <w:cantSplit/>
        </w:trPr>
        <w:tc>
          <w:tcPr>
            <w:tcW w:w="10031" w:type="dxa"/>
            <w:gridSpan w:val="2"/>
          </w:tcPr>
          <w:p w:rsidR="000F33D8" w:rsidRPr="007332D2" w:rsidRDefault="000F33D8" w:rsidP="004B716F">
            <w:pPr>
              <w:spacing w:before="0"/>
              <w:rPr>
                <w:rFonts w:ascii="Verdana" w:hAnsi="Verdana"/>
                <w:b/>
                <w:bCs/>
                <w:sz w:val="18"/>
                <w:szCs w:val="22"/>
              </w:rPr>
            </w:pPr>
          </w:p>
        </w:tc>
      </w:tr>
      <w:tr w:rsidR="000F33D8" w:rsidRPr="007332D2">
        <w:trPr>
          <w:cantSplit/>
        </w:trPr>
        <w:tc>
          <w:tcPr>
            <w:tcW w:w="10031" w:type="dxa"/>
            <w:gridSpan w:val="2"/>
          </w:tcPr>
          <w:p w:rsidR="000F33D8" w:rsidRPr="007332D2" w:rsidRDefault="000F33D8" w:rsidP="000F33D8">
            <w:pPr>
              <w:pStyle w:val="Source"/>
              <w:rPr>
                <w:szCs w:val="26"/>
              </w:rPr>
            </w:pPr>
            <w:bookmarkStart w:id="3" w:name="dsource" w:colFirst="0" w:colLast="0"/>
            <w:r w:rsidRPr="007332D2">
              <w:rPr>
                <w:szCs w:val="26"/>
              </w:rPr>
              <w:t>Бурунди (Республика)</w:t>
            </w:r>
          </w:p>
        </w:tc>
      </w:tr>
      <w:tr w:rsidR="000F33D8" w:rsidRPr="007332D2">
        <w:trPr>
          <w:cantSplit/>
        </w:trPr>
        <w:tc>
          <w:tcPr>
            <w:tcW w:w="10031" w:type="dxa"/>
            <w:gridSpan w:val="2"/>
          </w:tcPr>
          <w:p w:rsidR="000F33D8" w:rsidRPr="007332D2" w:rsidRDefault="000F33D8" w:rsidP="000F33D8">
            <w:pPr>
              <w:pStyle w:val="Title1"/>
              <w:rPr>
                <w:szCs w:val="26"/>
              </w:rPr>
            </w:pPr>
            <w:bookmarkStart w:id="4" w:name="dtitle1" w:colFirst="0" w:colLast="0"/>
            <w:bookmarkEnd w:id="3"/>
            <w:r w:rsidRPr="007332D2">
              <w:rPr>
                <w:szCs w:val="26"/>
              </w:rPr>
              <w:t>ПРЕДЛОЖЕНИЯ ДЛЯ РАБОТЫ КОНФЕРЕНЦИИ</w:t>
            </w:r>
          </w:p>
        </w:tc>
      </w:tr>
      <w:tr w:rsidR="000F33D8" w:rsidRPr="007332D2">
        <w:trPr>
          <w:cantSplit/>
        </w:trPr>
        <w:tc>
          <w:tcPr>
            <w:tcW w:w="10031" w:type="dxa"/>
            <w:gridSpan w:val="2"/>
          </w:tcPr>
          <w:p w:rsidR="000F33D8" w:rsidRPr="007332D2" w:rsidRDefault="000F33D8" w:rsidP="000F33D8">
            <w:pPr>
              <w:pStyle w:val="Title2"/>
              <w:rPr>
                <w:szCs w:val="26"/>
              </w:rPr>
            </w:pPr>
            <w:bookmarkStart w:id="5" w:name="dtitle2" w:colFirst="0" w:colLast="0"/>
            <w:bookmarkEnd w:id="4"/>
          </w:p>
        </w:tc>
      </w:tr>
      <w:tr w:rsidR="000F33D8" w:rsidRPr="007332D2">
        <w:trPr>
          <w:cantSplit/>
        </w:trPr>
        <w:tc>
          <w:tcPr>
            <w:tcW w:w="10031" w:type="dxa"/>
            <w:gridSpan w:val="2"/>
          </w:tcPr>
          <w:p w:rsidR="000F33D8" w:rsidRPr="007332D2" w:rsidRDefault="000F33D8" w:rsidP="000F33D8">
            <w:pPr>
              <w:pStyle w:val="Agendaitem"/>
              <w:rPr>
                <w:lang w:val="ru-RU"/>
              </w:rPr>
            </w:pPr>
            <w:bookmarkStart w:id="6" w:name="dtitle3" w:colFirst="0" w:colLast="0"/>
            <w:bookmarkEnd w:id="5"/>
            <w:r w:rsidRPr="007332D2">
              <w:rPr>
                <w:lang w:val="ru-RU"/>
              </w:rPr>
              <w:t>Пункт 1.1 повестки дня</w:t>
            </w:r>
          </w:p>
        </w:tc>
      </w:tr>
    </w:tbl>
    <w:bookmarkEnd w:id="6"/>
    <w:p w:rsidR="00D51940" w:rsidRPr="007332D2" w:rsidRDefault="007332D2" w:rsidP="00AC40A5">
      <w:pPr>
        <w:pStyle w:val="Normalaftertitle"/>
      </w:pPr>
      <w:r w:rsidRPr="007332D2">
        <w:t>1.1</w:t>
      </w:r>
      <w:r w:rsidRPr="007332D2">
        <w:tab/>
        <w:t>рассмотреть дополнительные распределения спектра подвижной службе на первичной основе и определение дополнительных полос частот для Междунар</w:t>
      </w:r>
      <w:bookmarkStart w:id="7" w:name="_GoBack"/>
      <w:bookmarkEnd w:id="7"/>
      <w:r w:rsidRPr="007332D2">
        <w:t>одной подвижной электросвязи (</w:t>
      </w:r>
      <w:proofErr w:type="spellStart"/>
      <w:r w:rsidRPr="007332D2">
        <w:t>IMT</w:t>
      </w:r>
      <w:proofErr w:type="spellEnd"/>
      <w:r w:rsidRPr="007332D2">
        <w:t xml:space="preserve">), а также соответствующие </w:t>
      </w:r>
      <w:proofErr w:type="spellStart"/>
      <w:r w:rsidRPr="007332D2">
        <w:t>регламентарные</w:t>
      </w:r>
      <w:proofErr w:type="spellEnd"/>
      <w:r w:rsidRPr="007332D2">
        <w:t xml:space="preserve"> положения в целях содействия развитию применений наземной подвижной широкополосной связи в соответствии с Резолюцией </w:t>
      </w:r>
      <w:r w:rsidRPr="007332D2">
        <w:rPr>
          <w:b/>
          <w:bCs/>
        </w:rPr>
        <w:t>233 (</w:t>
      </w:r>
      <w:proofErr w:type="spellStart"/>
      <w:r w:rsidRPr="007332D2">
        <w:rPr>
          <w:b/>
          <w:bCs/>
        </w:rPr>
        <w:t>ВКР</w:t>
      </w:r>
      <w:proofErr w:type="spellEnd"/>
      <w:r w:rsidRPr="007332D2">
        <w:rPr>
          <w:b/>
          <w:bCs/>
        </w:rPr>
        <w:t>-12)</w:t>
      </w:r>
      <w:r w:rsidRPr="007332D2">
        <w:t>;</w:t>
      </w:r>
    </w:p>
    <w:p w:rsidR="0003535B" w:rsidRPr="007332D2" w:rsidRDefault="0003535B" w:rsidP="00A61057"/>
    <w:p w:rsidR="009B5CC2" w:rsidRPr="007332D2" w:rsidRDefault="009B5CC2" w:rsidP="009B5CC2">
      <w:pPr>
        <w:tabs>
          <w:tab w:val="clear" w:pos="1134"/>
          <w:tab w:val="clear" w:pos="1871"/>
          <w:tab w:val="clear" w:pos="2268"/>
        </w:tabs>
        <w:overflowPunct/>
        <w:autoSpaceDE/>
        <w:autoSpaceDN/>
        <w:adjustRightInd/>
        <w:spacing w:before="0"/>
        <w:textAlignment w:val="auto"/>
      </w:pPr>
      <w:r w:rsidRPr="007332D2">
        <w:br w:type="page"/>
      </w:r>
    </w:p>
    <w:p w:rsidR="008E2497" w:rsidRPr="007332D2" w:rsidRDefault="007332D2" w:rsidP="00B25C66">
      <w:pPr>
        <w:pStyle w:val="ArtNo"/>
      </w:pPr>
      <w:bookmarkStart w:id="8" w:name="_Toc331607681"/>
      <w:r w:rsidRPr="007332D2">
        <w:lastRenderedPageBreak/>
        <w:t xml:space="preserve">СТАТЬЯ </w:t>
      </w:r>
      <w:r w:rsidRPr="007332D2">
        <w:rPr>
          <w:rStyle w:val="href"/>
        </w:rPr>
        <w:t>5</w:t>
      </w:r>
      <w:bookmarkEnd w:id="8"/>
    </w:p>
    <w:p w:rsidR="008E2497" w:rsidRPr="007332D2" w:rsidRDefault="007332D2" w:rsidP="008E2497">
      <w:pPr>
        <w:pStyle w:val="Arttitle"/>
      </w:pPr>
      <w:bookmarkStart w:id="9" w:name="_Toc331607682"/>
      <w:r w:rsidRPr="007332D2">
        <w:t>Распределение частот</w:t>
      </w:r>
      <w:bookmarkEnd w:id="9"/>
    </w:p>
    <w:p w:rsidR="008E2497" w:rsidRPr="007332D2" w:rsidRDefault="007332D2" w:rsidP="00E170AA">
      <w:pPr>
        <w:pStyle w:val="Section1"/>
      </w:pPr>
      <w:bookmarkStart w:id="10" w:name="_Toc331607687"/>
      <w:r w:rsidRPr="007332D2">
        <w:t xml:space="preserve">Раздел </w:t>
      </w:r>
      <w:proofErr w:type="spellStart"/>
      <w:proofErr w:type="gramStart"/>
      <w:r w:rsidRPr="007332D2">
        <w:t>IV</w:t>
      </w:r>
      <w:proofErr w:type="spellEnd"/>
      <w:r w:rsidRPr="007332D2">
        <w:t xml:space="preserve">  –</w:t>
      </w:r>
      <w:proofErr w:type="gramEnd"/>
      <w:r w:rsidRPr="007332D2">
        <w:t xml:space="preserve">  Таблица распределения частот</w:t>
      </w:r>
      <w:r w:rsidRPr="007332D2">
        <w:br/>
      </w:r>
      <w:r w:rsidRPr="007332D2">
        <w:rPr>
          <w:b w:val="0"/>
          <w:bCs/>
        </w:rPr>
        <w:t>(См. п.</w:t>
      </w:r>
      <w:r w:rsidRPr="007332D2">
        <w:t xml:space="preserve"> 2.1</w:t>
      </w:r>
      <w:r w:rsidRPr="007332D2">
        <w:rPr>
          <w:b w:val="0"/>
          <w:bCs/>
        </w:rPr>
        <w:t>)</w:t>
      </w:r>
      <w:bookmarkEnd w:id="10"/>
      <w:r w:rsidRPr="007332D2">
        <w:rPr>
          <w:b w:val="0"/>
          <w:bCs/>
        </w:rPr>
        <w:br/>
      </w:r>
      <w:r w:rsidRPr="007332D2">
        <w:br/>
      </w:r>
    </w:p>
    <w:p w:rsidR="00355336" w:rsidRPr="007332D2" w:rsidRDefault="007332D2">
      <w:pPr>
        <w:pStyle w:val="Proposal"/>
      </w:pPr>
      <w:proofErr w:type="spellStart"/>
      <w:r w:rsidRPr="007332D2">
        <w:t>MOD</w:t>
      </w:r>
      <w:proofErr w:type="spellEnd"/>
      <w:r w:rsidRPr="007332D2">
        <w:tab/>
      </w:r>
      <w:proofErr w:type="spellStart"/>
      <w:r w:rsidRPr="007332D2">
        <w:t>BDI</w:t>
      </w:r>
      <w:proofErr w:type="spellEnd"/>
      <w:r w:rsidRPr="007332D2">
        <w:t>/218/1</w:t>
      </w:r>
    </w:p>
    <w:p w:rsidR="008E2497" w:rsidRPr="007332D2" w:rsidRDefault="007332D2" w:rsidP="00BB0F60">
      <w:pPr>
        <w:pStyle w:val="Note"/>
        <w:rPr>
          <w:lang w:val="ru-RU"/>
        </w:rPr>
      </w:pPr>
      <w:proofErr w:type="spellStart"/>
      <w:r w:rsidRPr="007332D2">
        <w:rPr>
          <w:rStyle w:val="Artdef"/>
          <w:lang w:val="ru-RU"/>
        </w:rPr>
        <w:t>5.430A</w:t>
      </w:r>
      <w:proofErr w:type="spellEnd"/>
      <w:r w:rsidRPr="007332D2">
        <w:rPr>
          <w:lang w:val="ru-RU"/>
        </w:rPr>
        <w:tab/>
      </w:r>
      <w:r w:rsidRPr="007332D2">
        <w:rPr>
          <w:i/>
          <w:iCs/>
          <w:lang w:val="ru-RU"/>
        </w:rPr>
        <w:t>Другая категория службы</w:t>
      </w:r>
      <w:r w:rsidRPr="007332D2">
        <w:rPr>
          <w:lang w:val="ru-RU"/>
        </w:rPr>
        <w:t>:  в Албании, Алжире, Германии, Андорре, Саудовской Аравии, Австрии, Азербайджане, Бахрейне, Бельгии, Бенине, Боснии и Герцеговине, Ботсване, Болгарии, Буркина-Фасо,</w:t>
      </w:r>
      <w:ins w:id="11" w:author="Antipina, Nadezda" w:date="2015-11-09T17:52:00Z">
        <w:r w:rsidRPr="007332D2">
          <w:rPr>
            <w:lang w:val="ru-RU"/>
          </w:rPr>
          <w:t xml:space="preserve"> Бурунди,</w:t>
        </w:r>
      </w:ins>
      <w:r w:rsidRPr="007332D2">
        <w:rPr>
          <w:lang w:val="ru-RU"/>
        </w:rPr>
        <w:t xml:space="preserve">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Словении, 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7332D2">
        <w:rPr>
          <w:b/>
          <w:bCs/>
          <w:lang w:val="ru-RU"/>
        </w:rPr>
        <w:t>9.21</w:t>
      </w:r>
      <w:r w:rsidRPr="007332D2">
        <w:rPr>
          <w:lang w:val="ru-RU"/>
        </w:rPr>
        <w:t xml:space="preserve"> и определена для Международной подвижной связи (</w:t>
      </w:r>
      <w:proofErr w:type="spellStart"/>
      <w:r w:rsidRPr="007332D2">
        <w:rPr>
          <w:lang w:val="ru-RU"/>
        </w:rPr>
        <w:t>IMT</w:t>
      </w:r>
      <w:proofErr w:type="spellEnd"/>
      <w:r w:rsidRPr="007332D2">
        <w:rPr>
          <w:lang w:val="ru-RU"/>
        </w:rPr>
        <w:t xml:space="preserve">).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7332D2">
        <w:rPr>
          <w:lang w:val="ru-RU"/>
        </w:rPr>
        <w:t>пп</w:t>
      </w:r>
      <w:proofErr w:type="spellEnd"/>
      <w:r w:rsidRPr="007332D2">
        <w:rPr>
          <w:lang w:val="ru-RU"/>
        </w:rPr>
        <w:t>. </w:t>
      </w:r>
      <w:r w:rsidRPr="007332D2">
        <w:rPr>
          <w:b/>
          <w:bCs/>
          <w:lang w:val="ru-RU"/>
        </w:rPr>
        <w:t>9.17</w:t>
      </w:r>
      <w:r w:rsidRPr="007332D2">
        <w:rPr>
          <w:lang w:val="ru-RU"/>
        </w:rPr>
        <w:t xml:space="preserve"> и </w:t>
      </w:r>
      <w:r w:rsidRPr="007332D2">
        <w:rPr>
          <w:b/>
          <w:bCs/>
          <w:lang w:val="ru-RU"/>
        </w:rPr>
        <w:t>9.18</w:t>
      </w:r>
      <w:r w:rsidRPr="007332D2">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w:t>
      </w:r>
      <w:proofErr w:type="spellStart"/>
      <w:r w:rsidRPr="007332D2">
        <w:rPr>
          <w:lang w:val="ru-RU"/>
        </w:rPr>
        <w:t>п.п.м</w:t>
      </w:r>
      <w:proofErr w:type="spellEnd"/>
      <w:r w:rsidRPr="007332D2">
        <w:rPr>
          <w:lang w:val="ru-RU"/>
        </w:rPr>
        <w:t>.) на высоте 3 м над уровнем земли не превышала –154,5 </w:t>
      </w:r>
      <w:proofErr w:type="gramStart"/>
      <w:r w:rsidRPr="007332D2">
        <w:rPr>
          <w:lang w:val="ru-RU"/>
        </w:rPr>
        <w:t>дБ(</w:t>
      </w:r>
      <w:proofErr w:type="gramEnd"/>
      <w:r w:rsidRPr="007332D2">
        <w:rPr>
          <w:lang w:val="ru-RU"/>
        </w:rPr>
        <w:t>Вт/(</w:t>
      </w:r>
      <w:proofErr w:type="spellStart"/>
      <w:r w:rsidRPr="007332D2">
        <w:rPr>
          <w:lang w:val="ru-RU"/>
        </w:rPr>
        <w:t>м</w:t>
      </w:r>
      <w:r w:rsidRPr="007332D2">
        <w:rPr>
          <w:vertAlign w:val="superscript"/>
          <w:lang w:val="ru-RU"/>
        </w:rPr>
        <w:t>2</w:t>
      </w:r>
      <w:proofErr w:type="spellEnd"/>
      <w:r w:rsidRPr="007332D2">
        <w:rPr>
          <w:lang w:val="ru-RU"/>
        </w:rPr>
        <w:t> </w:t>
      </w:r>
      <w:r w:rsidRPr="007332D2">
        <w:rPr>
          <w:lang w:val="ru-RU"/>
        </w:rPr>
        <w:sym w:font="Wingdings 2" w:char="F095"/>
      </w:r>
      <w:r w:rsidRPr="007332D2">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w:t>
      </w:r>
      <w:proofErr w:type="spellStart"/>
      <w:r w:rsidRPr="007332D2">
        <w:rPr>
          <w:lang w:val="ru-RU"/>
        </w:rPr>
        <w:t>п.п.м</w:t>
      </w:r>
      <w:proofErr w:type="spellEnd"/>
      <w:r w:rsidRPr="007332D2">
        <w:rPr>
          <w:lang w:val="ru-RU"/>
        </w:rPr>
        <w:t xml:space="preserve">.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w:t>
      </w:r>
      <w:proofErr w:type="spellStart"/>
      <w:r w:rsidRPr="007332D2">
        <w:rPr>
          <w:lang w:val="ru-RU"/>
        </w:rPr>
        <w:t>п.п.м</w:t>
      </w:r>
      <w:proofErr w:type="spellEnd"/>
      <w:r w:rsidRPr="007332D2">
        <w:rPr>
          <w:lang w:val="ru-RU"/>
        </w:rPr>
        <w:t>.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7332D2">
        <w:rPr>
          <w:b/>
          <w:bCs/>
          <w:lang w:val="ru-RU"/>
        </w:rPr>
        <w:t xml:space="preserve">21-4 </w:t>
      </w:r>
      <w:r w:rsidRPr="007332D2">
        <w:rPr>
          <w:lang w:val="ru-RU"/>
        </w:rPr>
        <w:t>Регламента радиосвязи (издание 2004 года). Это распределение действует с 17 ноября 2010 года.</w:t>
      </w:r>
      <w:r w:rsidRPr="007332D2">
        <w:rPr>
          <w:sz w:val="16"/>
          <w:szCs w:val="16"/>
          <w:lang w:val="ru-RU"/>
        </w:rPr>
        <w:t>     (</w:t>
      </w:r>
      <w:proofErr w:type="spellStart"/>
      <w:r w:rsidRPr="007332D2">
        <w:rPr>
          <w:sz w:val="16"/>
          <w:szCs w:val="16"/>
          <w:lang w:val="ru-RU"/>
        </w:rPr>
        <w:t>ВКР</w:t>
      </w:r>
      <w:proofErr w:type="spellEnd"/>
      <w:r w:rsidRPr="007332D2">
        <w:rPr>
          <w:sz w:val="16"/>
          <w:szCs w:val="16"/>
          <w:lang w:val="ru-RU"/>
        </w:rPr>
        <w:t>-</w:t>
      </w:r>
      <w:del w:id="12" w:author="Antipina, Nadezda" w:date="2015-11-09T20:02:00Z">
        <w:r w:rsidRPr="007332D2" w:rsidDel="00BB0F60">
          <w:rPr>
            <w:sz w:val="16"/>
            <w:szCs w:val="16"/>
            <w:lang w:val="ru-RU"/>
          </w:rPr>
          <w:delText>12</w:delText>
        </w:r>
      </w:del>
      <w:ins w:id="13" w:author="Antipina, Nadezda" w:date="2015-11-09T20:02:00Z">
        <w:r w:rsidRPr="007332D2">
          <w:rPr>
            <w:sz w:val="16"/>
            <w:szCs w:val="16"/>
            <w:lang w:val="ru-RU"/>
          </w:rPr>
          <w:t>15</w:t>
        </w:r>
      </w:ins>
      <w:r w:rsidRPr="007332D2">
        <w:rPr>
          <w:sz w:val="16"/>
          <w:szCs w:val="16"/>
          <w:lang w:val="ru-RU"/>
        </w:rPr>
        <w:t>)</w:t>
      </w:r>
    </w:p>
    <w:p w:rsidR="00355336" w:rsidRPr="007332D2" w:rsidRDefault="007332D2">
      <w:pPr>
        <w:pStyle w:val="Reasons"/>
      </w:pPr>
      <w:proofErr w:type="gramStart"/>
      <w:r w:rsidRPr="007332D2">
        <w:rPr>
          <w:b/>
        </w:rPr>
        <w:t>Основания</w:t>
      </w:r>
      <w:r w:rsidRPr="007332D2">
        <w:rPr>
          <w:bCs/>
        </w:rPr>
        <w:t>:</w:t>
      </w:r>
      <w:r w:rsidRPr="007332D2">
        <w:tab/>
      </w:r>
      <w:proofErr w:type="gramEnd"/>
      <w:r w:rsidR="00AC40A5" w:rsidRPr="007332D2">
        <w:t>Полоса 3400−3600 МГц распределена и используется для подвижных служб в Бурунди.</w:t>
      </w:r>
    </w:p>
    <w:p w:rsidR="00AC40A5" w:rsidRPr="007332D2" w:rsidRDefault="00AC40A5" w:rsidP="00AC40A5">
      <w:pPr>
        <w:spacing w:before="480"/>
        <w:jc w:val="center"/>
      </w:pPr>
      <w:r w:rsidRPr="007332D2">
        <w:t>______________</w:t>
      </w:r>
    </w:p>
    <w:sectPr w:rsidR="00AC40A5" w:rsidRPr="007332D2">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565779">
      <w:rPr>
        <w:noProof/>
        <w:lang w:val="fr-FR"/>
      </w:rPr>
      <w:t>P:\RUS\ITU-R\CONF-R\CMR15\200\218REV1R.docx</w:t>
    </w:r>
    <w:r>
      <w:fldChar w:fldCharType="end"/>
    </w:r>
    <w:r>
      <w:rPr>
        <w:lang w:val="fr-FR"/>
      </w:rPr>
      <w:tab/>
    </w:r>
    <w:r>
      <w:fldChar w:fldCharType="begin"/>
    </w:r>
    <w:r>
      <w:instrText xml:space="preserve"> SAVEDATE \@ DD.MM.YY </w:instrText>
    </w:r>
    <w:r>
      <w:fldChar w:fldCharType="separate"/>
    </w:r>
    <w:r w:rsidR="00565779">
      <w:rPr>
        <w:noProof/>
      </w:rPr>
      <w:t>13.11.15</w:t>
    </w:r>
    <w:r>
      <w:fldChar w:fldCharType="end"/>
    </w:r>
    <w:r>
      <w:rPr>
        <w:lang w:val="fr-FR"/>
      </w:rPr>
      <w:tab/>
    </w:r>
    <w:r>
      <w:fldChar w:fldCharType="begin"/>
    </w:r>
    <w:r>
      <w:instrText xml:space="preserve"> PRINTDATE \@ DD.MM.YY </w:instrText>
    </w:r>
    <w:r>
      <w:fldChar w:fldCharType="separate"/>
    </w:r>
    <w:r w:rsidR="00565779">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332D2" w:rsidRDefault="007332D2" w:rsidP="007332D2">
    <w:pPr>
      <w:pStyle w:val="Footer"/>
    </w:pPr>
    <w:r>
      <w:fldChar w:fldCharType="begin"/>
    </w:r>
    <w:r w:rsidRPr="007332D2">
      <w:instrText xml:space="preserve"> FILENAME \p  \* MERGEFORMAT </w:instrText>
    </w:r>
    <w:r>
      <w:fldChar w:fldCharType="separate"/>
    </w:r>
    <w:r w:rsidR="00565779">
      <w:t>P:\RUS\ITU-R\CONF-R\CMR15\200\218REV1R.docx</w:t>
    </w:r>
    <w:r>
      <w:fldChar w:fldCharType="end"/>
    </w:r>
    <w:r w:rsidRPr="007332D2">
      <w:t xml:space="preserve"> (390202)</w:t>
    </w:r>
    <w:r w:rsidRPr="007332D2">
      <w:tab/>
    </w:r>
    <w:r>
      <w:fldChar w:fldCharType="begin"/>
    </w:r>
    <w:r>
      <w:instrText xml:space="preserve"> SAVEDATE \@ DD.MM.YY </w:instrText>
    </w:r>
    <w:r>
      <w:fldChar w:fldCharType="separate"/>
    </w:r>
    <w:r w:rsidR="00565779">
      <w:t>13.11.15</w:t>
    </w:r>
    <w:r>
      <w:fldChar w:fldCharType="end"/>
    </w:r>
    <w:r w:rsidRPr="007332D2">
      <w:tab/>
    </w:r>
    <w:r>
      <w:fldChar w:fldCharType="begin"/>
    </w:r>
    <w:r>
      <w:instrText xml:space="preserve"> PRINTDATE \@ DD.MM.YY </w:instrText>
    </w:r>
    <w:r>
      <w:fldChar w:fldCharType="separate"/>
    </w:r>
    <w:r w:rsidR="00565779">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332D2" w:rsidRDefault="00567276" w:rsidP="00DE2EBA">
    <w:pPr>
      <w:pStyle w:val="Footer"/>
    </w:pPr>
    <w:r>
      <w:fldChar w:fldCharType="begin"/>
    </w:r>
    <w:r w:rsidRPr="007332D2">
      <w:instrText xml:space="preserve"> FILENAME \p  \* MERGEFORMAT </w:instrText>
    </w:r>
    <w:r>
      <w:fldChar w:fldCharType="separate"/>
    </w:r>
    <w:r w:rsidR="00565779">
      <w:t>P:\RUS\ITU-R\CONF-R\CMR15\200\218REV1R.docx</w:t>
    </w:r>
    <w:r>
      <w:fldChar w:fldCharType="end"/>
    </w:r>
    <w:r w:rsidR="007332D2" w:rsidRPr="007332D2">
      <w:t xml:space="preserve"> (390202)</w:t>
    </w:r>
    <w:r w:rsidRPr="007332D2">
      <w:tab/>
    </w:r>
    <w:r>
      <w:fldChar w:fldCharType="begin"/>
    </w:r>
    <w:r>
      <w:instrText xml:space="preserve"> SAVEDATE \@ DD.MM.YY </w:instrText>
    </w:r>
    <w:r>
      <w:fldChar w:fldCharType="separate"/>
    </w:r>
    <w:r w:rsidR="00565779">
      <w:t>13.11.15</w:t>
    </w:r>
    <w:r>
      <w:fldChar w:fldCharType="end"/>
    </w:r>
    <w:r w:rsidRPr="007332D2">
      <w:tab/>
    </w:r>
    <w:r>
      <w:fldChar w:fldCharType="begin"/>
    </w:r>
    <w:r>
      <w:instrText xml:space="preserve"> PRINTDATE \@ DD.MM.YY </w:instrText>
    </w:r>
    <w:r>
      <w:fldChar w:fldCharType="separate"/>
    </w:r>
    <w:r w:rsidR="00565779">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565779">
      <w:rPr>
        <w:noProof/>
      </w:rPr>
      <w:t>2</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218(</w:t>
    </w:r>
    <w:proofErr w:type="spellStart"/>
    <w:r w:rsidR="00F761D2">
      <w:t>Rev.1</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76983"/>
    <w:rsid w:val="00290C74"/>
    <w:rsid w:val="002A2D3F"/>
    <w:rsid w:val="00300F84"/>
    <w:rsid w:val="00344EB8"/>
    <w:rsid w:val="00346BEC"/>
    <w:rsid w:val="00355336"/>
    <w:rsid w:val="003C583C"/>
    <w:rsid w:val="003F0078"/>
    <w:rsid w:val="00434A7C"/>
    <w:rsid w:val="0045143A"/>
    <w:rsid w:val="004A58F4"/>
    <w:rsid w:val="004B716F"/>
    <w:rsid w:val="004C47ED"/>
    <w:rsid w:val="004F3B0D"/>
    <w:rsid w:val="0051315E"/>
    <w:rsid w:val="00514E1F"/>
    <w:rsid w:val="005305D5"/>
    <w:rsid w:val="00540D1E"/>
    <w:rsid w:val="005651C9"/>
    <w:rsid w:val="0056577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332D2"/>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40A5"/>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AF0A7-F09E-4440-87B3-EA4186A8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R15-WRC15-C-0218!R1!MSW-R</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FBAC859B-E23D-468E-81D1-C8DE4BA4CC07}">
  <ds:schemaRefs>
    <ds:schemaRef ds:uri="http://schemas.microsoft.com/office/infopath/2007/PartnerControls"/>
    <ds:schemaRef ds:uri="http://www.w3.org/XML/1998/namespace"/>
    <ds:schemaRef ds:uri="http://schemas.microsoft.com/office/2006/documentManagement/types"/>
    <ds:schemaRef ds:uri="http://purl.org/dc/terms/"/>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3041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R15-WRC15-C-0218!R1!MSW-R</vt:lpstr>
    </vt:vector>
  </TitlesOfParts>
  <Manager>General Secretariat - Pool</Manager>
  <Company>International Telecommunication Union (ITU)</Company>
  <LinksUpToDate>false</LinksUpToDate>
  <CharactersWithSpaces>3464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R15-WRC15-C-0218!R1!MSW-R</dc:title>
  <dc:subject>World Radiocommunication Conference - 2015</dc:subject>
  <dc:creator>Documents Proposals Manager (DPM)</dc:creator>
  <cp:keywords>DPM_v5.2015.11.120_prod</cp:keywords>
  <dc:description/>
  <cp:lastModifiedBy>Antipina, Nadezda</cp:lastModifiedBy>
  <cp:revision>5</cp:revision>
  <cp:lastPrinted>2015-11-13T21:43:00Z</cp:lastPrinted>
  <dcterms:created xsi:type="dcterms:W3CDTF">2015-11-13T20:24:00Z</dcterms:created>
  <dcterms:modified xsi:type="dcterms:W3CDTF">2015-11-13T21:43:00Z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