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4</w:t>
            </w:r>
          </w:p>
        </w:tc>
        <w:tc>
          <w:tcPr>
            <w:tcW w:w="3120" w:type="dxa"/>
          </w:tcPr>
          <w:p w:rsidR="00BB1D82" w:rsidRPr="002A6F8F" w:rsidRDefault="006D4724" w:rsidP="007076FE">
            <w:pPr>
              <w:spacing w:before="0"/>
              <w:rPr>
                <w:rFonts w:ascii="Verdana" w:hAnsi="Verdana"/>
                <w:sz w:val="20"/>
                <w:lang w:val="en-US"/>
              </w:rPr>
            </w:pPr>
            <w:r>
              <w:rPr>
                <w:rFonts w:ascii="Verdana" w:eastAsia="SimSun" w:hAnsi="Verdana" w:cs="Traditional Arabic"/>
                <w:b/>
                <w:sz w:val="20"/>
                <w:lang w:val="en-US"/>
              </w:rPr>
              <w:t xml:space="preserve">Révision 1 </w:t>
            </w:r>
            <w:r w:rsidR="007076FE">
              <w:rPr>
                <w:rFonts w:ascii="Verdana" w:eastAsia="SimSun" w:hAnsi="Verdana" w:cs="Traditional Arabic"/>
                <w:b/>
                <w:sz w:val="20"/>
                <w:lang w:val="en-US"/>
              </w:rPr>
              <w:t>d</w:t>
            </w:r>
            <w:r>
              <w:rPr>
                <w:rFonts w:ascii="Verdana" w:eastAsia="SimSun" w:hAnsi="Verdana" w:cs="Traditional Arabic"/>
                <w:b/>
                <w:sz w:val="20"/>
                <w:lang w:val="en-US"/>
              </w:rPr>
              <w:t>u</w:t>
            </w:r>
            <w:r>
              <w:rPr>
                <w:rFonts w:ascii="Verdana" w:eastAsia="SimSun" w:hAnsi="Verdana" w:cs="Traditional Arabic"/>
                <w:b/>
                <w:sz w:val="20"/>
                <w:lang w:val="en-US"/>
              </w:rPr>
              <w:br/>
              <w:t>Document 218</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13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Burundi (République du)</w:t>
            </w:r>
          </w:p>
        </w:tc>
      </w:tr>
      <w:tr w:rsidR="00690C7B" w:rsidRPr="002A6F8F" w:rsidTr="0050008E">
        <w:trPr>
          <w:cantSplit/>
        </w:trPr>
        <w:tc>
          <w:tcPr>
            <w:tcW w:w="10031" w:type="dxa"/>
            <w:gridSpan w:val="2"/>
          </w:tcPr>
          <w:p w:rsidR="00690C7B" w:rsidRPr="00472080" w:rsidRDefault="00472080" w:rsidP="00472080">
            <w:pPr>
              <w:pStyle w:val="Title1"/>
              <w:rPr>
                <w:lang w:val="fr-CH"/>
              </w:rPr>
            </w:pPr>
            <w:bookmarkStart w:id="4" w:name="dtitle1" w:colFirst="0" w:colLast="0"/>
            <w:bookmarkEnd w:id="3"/>
            <w:r w:rsidRPr="00472080">
              <w:rPr>
                <w:lang w:val="fr-CH"/>
              </w:rPr>
              <w:t>propositions pour les travaux de la conf</w:t>
            </w:r>
            <w:r>
              <w:rPr>
                <w:lang w:val="fr-CH"/>
              </w:rPr>
              <w:t>é</w:t>
            </w:r>
            <w:r w:rsidRPr="00472080">
              <w:rPr>
                <w:lang w:val="fr-CH"/>
              </w:rPr>
              <w:t>rence</w:t>
            </w:r>
          </w:p>
        </w:tc>
      </w:tr>
      <w:tr w:rsidR="00690C7B" w:rsidRPr="002A6F8F" w:rsidTr="0050008E">
        <w:trPr>
          <w:cantSplit/>
        </w:trPr>
        <w:tc>
          <w:tcPr>
            <w:tcW w:w="10031" w:type="dxa"/>
            <w:gridSpan w:val="2"/>
          </w:tcPr>
          <w:p w:rsidR="00690C7B" w:rsidRPr="00472080" w:rsidRDefault="00690C7B" w:rsidP="00690C7B">
            <w:pPr>
              <w:pStyle w:val="Title2"/>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1C0E40" w:rsidRPr="0000257F" w:rsidRDefault="00472080"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472080" w:rsidP="00D94B99">
      <w:pPr>
        <w:pStyle w:val="ArtNo"/>
      </w:pPr>
      <w:r>
        <w:t xml:space="preserve">ARTICLE </w:t>
      </w:r>
      <w:r>
        <w:rPr>
          <w:rStyle w:val="href"/>
          <w:color w:val="000000"/>
        </w:rPr>
        <w:t>5</w:t>
      </w:r>
    </w:p>
    <w:p w:rsidR="004A6A8C" w:rsidRDefault="00472080" w:rsidP="00D94B99">
      <w:pPr>
        <w:pStyle w:val="Arttitle"/>
        <w:rPr>
          <w:lang w:val="fr-CH"/>
        </w:rPr>
      </w:pPr>
      <w:r>
        <w:rPr>
          <w:lang w:val="fr-CH"/>
        </w:rPr>
        <w:t>Attribution des bandes de fréquences</w:t>
      </w:r>
    </w:p>
    <w:p w:rsidR="004A6A8C" w:rsidRPr="00375EEA" w:rsidRDefault="00472080" w:rsidP="00D94B99">
      <w:pPr>
        <w:pStyle w:val="Section1"/>
        <w:keepNext/>
      </w:pPr>
      <w:r>
        <w:t>Section IV –</w:t>
      </w:r>
      <w:r w:rsidRPr="00375EEA">
        <w:t xml:space="preserve"> Tableau d'attribution des bandes de fréquences</w:t>
      </w:r>
      <w:r w:rsidRPr="00375EEA">
        <w:br/>
      </w:r>
      <w:r w:rsidRPr="00472080">
        <w:rPr>
          <w:b w:val="0"/>
          <w:bCs/>
        </w:rPr>
        <w:t>(Voir le numéro</w:t>
      </w:r>
      <w:r w:rsidRPr="00260AE5">
        <w:t xml:space="preserve"> 2.1</w:t>
      </w:r>
      <w:r w:rsidRPr="00472080">
        <w:rPr>
          <w:b w:val="0"/>
          <w:bCs/>
        </w:rPr>
        <w:t>)</w:t>
      </w:r>
      <w:r w:rsidRPr="00472080">
        <w:rPr>
          <w:b w:val="0"/>
          <w:bCs/>
          <w:color w:val="000000"/>
        </w:rPr>
        <w:br/>
      </w:r>
      <w:r>
        <w:rPr>
          <w:b w:val="0"/>
          <w:color w:val="000000"/>
        </w:rPr>
        <w:br/>
      </w:r>
    </w:p>
    <w:p w:rsidR="00B53DE3" w:rsidRDefault="00472080">
      <w:pPr>
        <w:pStyle w:val="Proposal"/>
      </w:pPr>
      <w:r>
        <w:t>MOD</w:t>
      </w:r>
      <w:r>
        <w:tab/>
        <w:t>BDI/218/1</w:t>
      </w:r>
    </w:p>
    <w:p w:rsidR="004A6A8C" w:rsidRPr="001F58CF" w:rsidRDefault="00472080" w:rsidP="00472080">
      <w:pPr>
        <w:pStyle w:val="Note"/>
      </w:pPr>
      <w:r w:rsidRPr="00755CDB">
        <w:rPr>
          <w:rStyle w:val="Artdef"/>
        </w:rPr>
        <w:t>5.430A</w:t>
      </w:r>
      <w:r w:rsidRPr="00755CDB">
        <w:rPr>
          <w:rStyle w:val="Artdef"/>
        </w:rPr>
        <w:tab/>
      </w:r>
      <w:r w:rsidRPr="0096645A">
        <w:rPr>
          <w:i/>
          <w:iCs/>
        </w:rPr>
        <w:t>Catégorie de service différente</w:t>
      </w:r>
      <w:r w:rsidRPr="0096645A">
        <w:rPr>
          <w:i/>
        </w:rPr>
        <w:t>:</w:t>
      </w:r>
      <w:r w:rsidRPr="0096645A">
        <w:t>  dans les pays suivants: Albanie, Algérie, Allemagne, Andorre, Arabie saoudite, Autriche, Azerbaïdjan, Bahreïn, Belgique, Bénin, Bosnie</w:t>
      </w:r>
      <w:r w:rsidRPr="0096645A">
        <w:noBreakHyphen/>
        <w:t xml:space="preserve">Herzégovine, Botswana, Bulgarie, Burkina Faso, </w:t>
      </w:r>
      <w:ins w:id="7" w:author="Bachler, Mathilde" w:date="2015-11-09T17:37:00Z">
        <w:r>
          <w:t xml:space="preserve">Burundi, </w:t>
        </w:r>
      </w:ins>
      <w:r w:rsidRPr="0096645A">
        <w:t xml:space="preserve">Cameroun, Chypre, Vatican, Congo (Rép. du), Côte d'Ivoire, Croatie, </w:t>
      </w:r>
      <w:r w:rsidRPr="00162E5F">
        <w:t>Danemark</w:t>
      </w:r>
      <w:r w:rsidRPr="0096645A">
        <w:t>, Egypte, Espagne, Estonie, Finlande, France et départements et collectivités d'outre-mer français de la Région 1, Gabon, Géorgie, Grèce, Guinée, Hongrie, Irlande, Islande, Israël, Italie, Jordanie, Koweït, Lesotho, Lettonie, L'ex</w:t>
      </w:r>
      <w:r w:rsidRPr="0096645A">
        <w:noBreakHyphen/>
        <w:t xml:space="preserve">Rép. yougoslave de Macédoine, Liechtenstein, Lituanie, Malawi, Mali, Malte, Maroc, Mauritanie, Moldova, Monaco, Mongolie, Monténégro, Mozambique, Namibie, Niger, Norvège, Oman, Pays-Bas, Pologne, Portugal, Qatar, République arabe syrienne, </w:t>
      </w:r>
      <w:r w:rsidRPr="0096645A">
        <w:rPr>
          <w:lang w:val="fr-CH"/>
        </w:rPr>
        <w:t>Rép. dém. du Congo,</w:t>
      </w:r>
      <w:r w:rsidRPr="0096645A">
        <w:t xml:space="preserve"> Slovaquie, Rép. tchèque, Roumanie, Royaume</w:t>
      </w:r>
      <w:r w:rsidRPr="0096645A">
        <w:noBreakHyphen/>
        <w:t>Uni, Saint-Marin, Sénégal, Serbie, Sierra Leone, Slovénie, Sudafricaine (Rép.), Suède, Suisse, Swaziland, Tchad, Togo, Tunisie, Turquie, Ukraine, Zambie et Zimbabwe, la bande 3</w:t>
      </w:r>
      <w:r w:rsidRPr="0096645A">
        <w:rPr>
          <w:rFonts w:ascii="Tms Rmn" w:hAnsi="Tms Rmn"/>
          <w:sz w:val="12"/>
        </w:rPr>
        <w:t> </w:t>
      </w:r>
      <w:r w:rsidRPr="0096645A">
        <w:t>400-3</w:t>
      </w:r>
      <w:r w:rsidRPr="0096645A">
        <w:rPr>
          <w:rFonts w:ascii="Tms Rmn" w:hAnsi="Tms Rmn"/>
          <w:sz w:val="12"/>
        </w:rPr>
        <w:t> </w:t>
      </w:r>
      <w:r w:rsidRPr="0096645A">
        <w:t>600 MHz est attribuée à titre primaire au service mobile, sauf mobile aéronautique, sous réserve de l'accord obtenu auprès d'autres administrations au titre du numéro </w:t>
      </w:r>
      <w:r w:rsidRPr="0096645A">
        <w:rPr>
          <w:b/>
          <w:bCs/>
        </w:rPr>
        <w:t>9.21</w:t>
      </w:r>
      <w:r w:rsidRPr="0096645A">
        <w:t xml:space="preserve"> et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96645A">
        <w:rPr>
          <w:b/>
          <w:bCs/>
        </w:rPr>
        <w:t>9.17</w:t>
      </w:r>
      <w:r w:rsidRPr="0096645A">
        <w:t xml:space="preserve"> et</w:t>
      </w:r>
      <w:r w:rsidRPr="0096645A">
        <w:rPr>
          <w:b/>
          <w:bCs/>
        </w:rPr>
        <w:t xml:space="preserve"> 9.18 </w:t>
      </w:r>
      <w:r w:rsidRPr="0096645A">
        <w:t>s'appliquent également. Avant de mettre en service une station (de base ou mobile) du service mobile dans cette bande, une administration doit s'assurer que la puissance surfacique produite à 3 m au-dessus du sol ne dépasse pas –154,5 dB(W/(m</w:t>
      </w:r>
      <w:r w:rsidRPr="0096645A">
        <w:rPr>
          <w:vertAlign w:val="superscript"/>
        </w:rPr>
        <w:t>2</w:t>
      </w:r>
      <w:r w:rsidRPr="0096645A">
        <w:t> </w:t>
      </w:r>
      <w:r w:rsidRPr="0096645A">
        <w:sym w:font="Symbol" w:char="F0D7"/>
      </w:r>
      <w:r w:rsidRPr="0096645A">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dans la bande 3</w:t>
      </w:r>
      <w:r w:rsidRPr="0096645A">
        <w:rPr>
          <w:rFonts w:ascii="Tms Rmn" w:hAnsi="Tms Rmn"/>
          <w:sz w:val="12"/>
        </w:rPr>
        <w:t> </w:t>
      </w:r>
      <w:r w:rsidRPr="0096645A">
        <w:t>400-3</w:t>
      </w:r>
      <w:r w:rsidRPr="0096645A">
        <w:rPr>
          <w:rFonts w:ascii="Tms Rmn" w:hAnsi="Tms Rmn"/>
          <w:sz w:val="12"/>
        </w:rPr>
        <w:t> </w:t>
      </w:r>
      <w:r w:rsidRPr="0096645A">
        <w:t>600 MHz ne doivent pas demander à bénéficier d'une protection plus grande vis-à-vis des stations spatiales que celle qui est accordée dans le Tableau</w:t>
      </w:r>
      <w:r>
        <w:t> </w:t>
      </w:r>
      <w:r w:rsidRPr="0096645A">
        <w:rPr>
          <w:b/>
          <w:bCs/>
        </w:rPr>
        <w:t>21-4</w:t>
      </w:r>
      <w:r w:rsidRPr="0096645A">
        <w:t xml:space="preserve"> du Règlement des </w:t>
      </w:r>
      <w:r w:rsidRPr="001F58CF">
        <w:t>radiocommunications</w:t>
      </w:r>
      <w:r w:rsidRPr="0096645A">
        <w:t xml:space="preserve"> (Edition de 2004). Cette attribution prendra effet le 17 novembre 2010.</w:t>
      </w:r>
      <w:r w:rsidRPr="0096645A">
        <w:rPr>
          <w:sz w:val="16"/>
          <w:szCs w:val="16"/>
        </w:rPr>
        <w:t>     </w:t>
      </w:r>
      <w:r w:rsidRPr="0096645A">
        <w:rPr>
          <w:sz w:val="16"/>
          <w:lang w:val="fr-CH"/>
        </w:rPr>
        <w:t>(CMR</w:t>
      </w:r>
      <w:r w:rsidRPr="0096645A">
        <w:rPr>
          <w:sz w:val="16"/>
          <w:lang w:val="fr-CH"/>
        </w:rPr>
        <w:noBreakHyphen/>
      </w:r>
      <w:del w:id="8" w:author="De Peic, Sibyl" w:date="2015-11-09T22:17:00Z">
        <w:r w:rsidRPr="0096645A" w:rsidDel="00B945F3">
          <w:rPr>
            <w:sz w:val="16"/>
            <w:lang w:val="fr-CH"/>
          </w:rPr>
          <w:delText>12</w:delText>
        </w:r>
      </w:del>
      <w:ins w:id="9" w:author="De Peic, Sibyl" w:date="2015-11-09T22:17:00Z">
        <w:r>
          <w:rPr>
            <w:sz w:val="16"/>
            <w:lang w:val="fr-CH"/>
          </w:rPr>
          <w:t>15</w:t>
        </w:r>
      </w:ins>
      <w:r w:rsidRPr="0096645A">
        <w:rPr>
          <w:sz w:val="16"/>
          <w:lang w:val="fr-CH"/>
        </w:rPr>
        <w:t>)</w:t>
      </w:r>
    </w:p>
    <w:p w:rsidR="00472080" w:rsidRDefault="00472080" w:rsidP="00472080">
      <w:pPr>
        <w:pStyle w:val="Reasons"/>
      </w:pPr>
      <w:r>
        <w:rPr>
          <w:b/>
        </w:rPr>
        <w:t>Motifs:</w:t>
      </w:r>
      <w:r>
        <w:tab/>
      </w:r>
      <w:r w:rsidRPr="007140B8">
        <w:t xml:space="preserve">Au </w:t>
      </w:r>
      <w:r>
        <w:t>Burundi</w:t>
      </w:r>
      <w:r w:rsidRPr="007140B8">
        <w:t>, la bande 3 400-3 600 MHz est attribuée au service mobile et utilisée par celui-ci.</w:t>
      </w:r>
      <w:r>
        <w:t xml:space="preserve"> </w:t>
      </w:r>
    </w:p>
    <w:p w:rsidR="00472080" w:rsidRDefault="00472080" w:rsidP="00472080">
      <w:pPr>
        <w:jc w:val="center"/>
      </w:pPr>
      <w:r>
        <w:t>______________</w:t>
      </w:r>
    </w:p>
    <w:p w:rsidR="00B53DE3" w:rsidRDefault="00B53DE3">
      <w:pPr>
        <w:pStyle w:val="Reasons"/>
      </w:pPr>
    </w:p>
    <w:sectPr w:rsidR="00B53DE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076FE">
      <w:rPr>
        <w:noProof/>
      </w:rPr>
      <w:t>13.11.15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076FE" w:rsidRDefault="007076FE" w:rsidP="007076FE">
    <w:pPr>
      <w:pStyle w:val="Footer"/>
      <w:rPr>
        <w:lang w:val="en-US"/>
      </w:rPr>
    </w:pPr>
    <w:r>
      <w:fldChar w:fldCharType="begin"/>
    </w:r>
    <w:r>
      <w:rPr>
        <w:lang w:val="en-US"/>
      </w:rPr>
      <w:instrText xml:space="preserve"> FILENAME \p  \* MERGEFORMAT </w:instrText>
    </w:r>
    <w:r>
      <w:fldChar w:fldCharType="separate"/>
    </w:r>
    <w:r>
      <w:rPr>
        <w:lang w:val="en-US"/>
      </w:rPr>
      <w:t>P:\FRA\ITU-R\CONF-R\CMR15\200\218REV1F.docx</w:t>
    </w:r>
    <w:r>
      <w:fldChar w:fldCharType="end"/>
    </w:r>
    <w:r>
      <w:t xml:space="preserve"> (390202)</w:t>
    </w:r>
    <w:r>
      <w:rPr>
        <w:lang w:val="en-US"/>
      </w:rPr>
      <w:tab/>
    </w:r>
    <w:r>
      <w:fldChar w:fldCharType="begin"/>
    </w:r>
    <w:r>
      <w:instrText xml:space="preserve"> SAVEDATE \@ DD.MM.YY </w:instrText>
    </w:r>
    <w:r>
      <w:fldChar w:fldCharType="separate"/>
    </w:r>
    <w:r>
      <w:t>13.11.15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076FE">
      <w:rPr>
        <w:lang w:val="en-US"/>
      </w:rPr>
      <w:t>P:\FRA\ITU-R\CONF-R\CMR15\200\218REV1F.docx</w:t>
    </w:r>
    <w:r>
      <w:fldChar w:fldCharType="end"/>
    </w:r>
    <w:r w:rsidR="007076FE">
      <w:t xml:space="preserve"> (390202)</w:t>
    </w:r>
    <w:r>
      <w:rPr>
        <w:lang w:val="en-US"/>
      </w:rPr>
      <w:tab/>
    </w:r>
    <w:r>
      <w:fldChar w:fldCharType="begin"/>
    </w:r>
    <w:r>
      <w:instrText xml:space="preserve"> SAVEDATE \@ DD.MM.YY </w:instrText>
    </w:r>
    <w:r>
      <w:fldChar w:fldCharType="separate"/>
    </w:r>
    <w:r w:rsidR="007076FE">
      <w:t>13.11.15</w:t>
    </w:r>
    <w:r>
      <w:fldChar w:fldCharType="end"/>
    </w:r>
    <w:r>
      <w:rPr>
        <w:lang w:val="en-US"/>
      </w:rPr>
      <w:tab/>
    </w:r>
    <w:r>
      <w:fldChar w:fldCharType="begin"/>
    </w:r>
    <w:r>
      <w:instrText xml:space="preserve"> PRINTDATE \@ DD.MM.YY </w:instrText>
    </w:r>
    <w:r>
      <w:fldChar w:fldCharType="separate"/>
    </w:r>
    <w:r w:rsidR="007076FE">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076FE">
      <w:rPr>
        <w:noProof/>
      </w:rPr>
      <w:t>2</w:t>
    </w:r>
    <w:r>
      <w:fldChar w:fldCharType="end"/>
    </w:r>
  </w:p>
  <w:p w:rsidR="004F1F8E" w:rsidRDefault="004F1F8E" w:rsidP="002C28A4">
    <w:pPr>
      <w:pStyle w:val="Header"/>
    </w:pPr>
    <w:r>
      <w:t>CMR1</w:t>
    </w:r>
    <w:r w:rsidR="002C28A4">
      <w:t>5</w:t>
    </w:r>
    <w:r>
      <w:t>/</w:t>
    </w:r>
    <w:r w:rsidR="0016364D">
      <w:t>218(Ré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6364D"/>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72080"/>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6F113C"/>
    <w:rsid w:val="00701BAE"/>
    <w:rsid w:val="007076F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53DE3"/>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4D518D-55EA-4DED-A37F-C1DEE4E5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R15-WRC15-C-0218!R1!MSW-F</DPM_x0020_File_x0020_name>
    <DPM_x0020_Author xmlns="32a1a8c5-2265-4ebc-b7a0-2071e2c5c9bb" xsi:nil="false">Documents Proposals Manager (DPM)</DPM_x0020_Author>
    <DPM_x0020_Version xmlns="32a1a8c5-2265-4ebc-b7a0-2071e2c5c9bb" xsi:nil="false">DPM_v5.2015.11.131_prod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1CE64A-3923-48A7-AF0D-784CB015A96F}">
  <ds:schemaRefs>
    <ds:schemaRef ds:uri="996b2e75-67fd-4955-a3b0-5ab9934cb50b"/>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3377</Characters>
  <Application>Microsoft Office Word</Application>
  <DocSecurity>0</DocSecurity>
  <Lines>70</Lines>
  <Paragraphs>33</Paragraphs>
  <ScaleCrop>false</ScaleCrop>
  <HeadingPairs>
    <vt:vector size="2" baseType="variant">
      <vt:variant>
        <vt:lpstr>Title</vt:lpstr>
      </vt:variant>
      <vt:variant>
        <vt:i4>1</vt:i4>
      </vt:variant>
    </vt:vector>
  </HeadingPairs>
  <TitlesOfParts>
    <vt:vector size="1" baseType="lpstr">
      <vt:lpstr>R15-WRC15-C-0218!R1!MSW-F</vt:lpstr>
    </vt:vector>
  </TitlesOfParts>
  <Manager>Secrétariat général - Pool</Manager>
  <Company>Union internationale des télécommunications (UIT)</Company>
  <LinksUpToDate>false</LinksUpToDate>
  <CharactersWithSpaces>3889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R15-WRC15-C-0218!R1!MSW-F</dc:title>
  <dc:subject>Conférence mondiale des radiocommunications - 2015</dc:subject>
  <dc:creator>Documents Proposals Manager (DPM)</dc:creator>
  <cp:keywords>DPM_v5.2015.11.131_prod</cp:keywords>
  <dc:description/>
  <cp:lastModifiedBy>Saxod, Nathalie</cp:lastModifiedBy>
  <cp:revision>5</cp:revision>
  <cp:lastPrinted>2003-06-05T19:34:00Z</cp:lastPrinted>
  <dcterms:created xsi:type="dcterms:W3CDTF">2015-11-13T21:38:00Z</dcterms:created>
  <dcterms:modified xsi:type="dcterms:W3CDTF">2015-11-14T00:25:00Z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