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t>
            </w:r>
            <w:proofErr w:type="spellStart"/>
            <w:r w:rsidRPr="00F7284A">
              <w:rPr>
                <w:rFonts w:ascii="Verdana" w:hAnsi="Verdana" w:cs="Times"/>
                <w:b/>
                <w:position w:val="6"/>
                <w:sz w:val="22"/>
                <w:szCs w:val="22"/>
                <w:lang w:val="en-US"/>
              </w:rPr>
              <w:t>WRC</w:t>
            </w:r>
            <w:proofErr w:type="spellEnd"/>
            <w:r w:rsidRPr="00F7284A">
              <w:rPr>
                <w:rFonts w:ascii="Verdana" w:hAnsi="Verdana" w:cs="Times"/>
                <w:b/>
                <w:position w:val="6"/>
                <w:sz w:val="22"/>
                <w:szCs w:val="22"/>
                <w:lang w:val="en-US"/>
              </w:rPr>
              <w:t>-</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6</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Document 209</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6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Sudan (Republic of the)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8</w:t>
            </w:r>
          </w:p>
        </w:tc>
      </w:tr>
    </w:tbl>
    <w:bookmarkEnd w:id="6"/>
    <w:bookmarkEnd w:id="7"/>
    <w:p w:rsidR="00B02325" w:rsidRPr="000002F2" w:rsidRDefault="008C2BC3" w:rsidP="0048363F">
      <w:pPr>
        <w:overflowPunct/>
        <w:autoSpaceDE/>
        <w:autoSpaceDN/>
        <w:adjustRightInd/>
        <w:textAlignment w:val="auto"/>
      </w:pPr>
      <w:proofErr w:type="gramStart"/>
      <w:r w:rsidRPr="009A2B70">
        <w:t>8</w:t>
      </w:r>
      <w:proofErr w:type="gramEnd"/>
      <w:r w:rsidRPr="009A2B70">
        <w:tab/>
        <w:t xml:space="preserve">to consider and take appropriate action on requests from administrations to delete their country footnotes or to have their country name </w:t>
      </w:r>
      <w:bookmarkStart w:id="8" w:name="_GoBack"/>
      <w:bookmarkEnd w:id="8"/>
      <w:r w:rsidRPr="009A2B70">
        <w:t>deleted from footnotes, if no longer required, taking into account Resolution </w:t>
      </w:r>
      <w:r w:rsidRPr="009A2B70">
        <w:rPr>
          <w:b/>
          <w:bCs/>
        </w:rPr>
        <w:t>26 (</w:t>
      </w:r>
      <w:proofErr w:type="spellStart"/>
      <w:r w:rsidRPr="009A2B70">
        <w:rPr>
          <w:b/>
          <w:bCs/>
        </w:rPr>
        <w:t>Rev.WRC</w:t>
      </w:r>
      <w:proofErr w:type="spellEnd"/>
      <w:r w:rsidRPr="009A2B70">
        <w:rPr>
          <w:b/>
          <w:bCs/>
        </w:rPr>
        <w:noBreakHyphen/>
        <w:t>07)</w:t>
      </w:r>
      <w:r w:rsidRPr="009A2B70">
        <w:t>;</w:t>
      </w:r>
    </w:p>
    <w:p w:rsidR="00241FA2" w:rsidRPr="001634E4" w:rsidRDefault="00241FA2" w:rsidP="001634E4">
      <w:pPr>
        <w:rPr>
          <w:rPrChange w:id="9" w:author="GF" w:date="2015-11-06T18:54:00Z">
            <w:rPr>
              <w:lang w:val="fr-CH"/>
            </w:rPr>
          </w:rPrChange>
        </w:rPr>
      </w:pPr>
    </w:p>
    <w:p w:rsidR="00187BD9" w:rsidRPr="001634E4" w:rsidRDefault="00187BD9" w:rsidP="001634E4">
      <w:pPr>
        <w:rPr>
          <w:rPrChange w:id="10" w:author="GF" w:date="2015-11-06T18:54:00Z">
            <w:rPr>
              <w:lang w:val="fr-CH"/>
            </w:rPr>
          </w:rPrChange>
        </w:rPr>
      </w:pPr>
      <w:r w:rsidRPr="001634E4">
        <w:rPr>
          <w:rPrChange w:id="11" w:author="GF" w:date="2015-11-06T18:54:00Z">
            <w:rPr>
              <w:lang w:val="fr-CH"/>
            </w:rPr>
          </w:rPrChange>
        </w:rPr>
        <w:br w:type="page"/>
      </w:r>
    </w:p>
    <w:p w:rsidR="009B463A" w:rsidRDefault="008C2BC3" w:rsidP="009B463A">
      <w:pPr>
        <w:pStyle w:val="ArtNo"/>
        <w:rPr>
          <w:lang w:val="en-AU"/>
        </w:rPr>
      </w:pPr>
      <w:bookmarkStart w:id="12" w:name="_Toc327956582"/>
      <w:r w:rsidRPr="006D07BF">
        <w:lastRenderedPageBreak/>
        <w:t>ARTICLE</w:t>
      </w:r>
      <w:r>
        <w:rPr>
          <w:lang w:val="en-AU"/>
        </w:rPr>
        <w:t xml:space="preserve"> </w:t>
      </w:r>
      <w:r>
        <w:rPr>
          <w:rStyle w:val="href"/>
          <w:rFonts w:eastAsiaTheme="majorEastAsia"/>
          <w:color w:val="000000"/>
          <w:lang w:val="en-AU"/>
        </w:rPr>
        <w:t>5</w:t>
      </w:r>
      <w:bookmarkEnd w:id="12"/>
    </w:p>
    <w:p w:rsidR="009B463A" w:rsidRDefault="008C2BC3" w:rsidP="009B463A">
      <w:pPr>
        <w:pStyle w:val="Arttitle"/>
        <w:rPr>
          <w:lang w:val="en-US"/>
        </w:rPr>
      </w:pPr>
      <w:bookmarkStart w:id="13" w:name="_Toc327956583"/>
      <w:r w:rsidRPr="006D07BF">
        <w:t>Frequency</w:t>
      </w:r>
      <w:r>
        <w:t xml:space="preserve"> allocations</w:t>
      </w:r>
      <w:bookmarkEnd w:id="13"/>
    </w:p>
    <w:p w:rsidR="009B463A" w:rsidRPr="00B25B23" w:rsidRDefault="008C2BC3" w:rsidP="009B463A">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1F664A" w:rsidRDefault="008C2BC3">
      <w:pPr>
        <w:pStyle w:val="Proposal"/>
      </w:pPr>
      <w:r>
        <w:t>MOD</w:t>
      </w:r>
      <w:r>
        <w:tab/>
      </w:r>
      <w:proofErr w:type="spellStart"/>
      <w:r>
        <w:t>SDN</w:t>
      </w:r>
      <w:proofErr w:type="spellEnd"/>
      <w:r>
        <w:t>/209/1</w:t>
      </w:r>
    </w:p>
    <w:p w:rsidR="009B463A" w:rsidRDefault="008C2BC3" w:rsidP="001634E4">
      <w:pPr>
        <w:pStyle w:val="Note"/>
        <w:rPr>
          <w:sz w:val="16"/>
        </w:rPr>
      </w:pPr>
      <w:proofErr w:type="spellStart"/>
      <w:proofErr w:type="gramStart"/>
      <w:r w:rsidRPr="004046E7">
        <w:rPr>
          <w:rStyle w:val="Artdef"/>
        </w:rPr>
        <w:t>5.430A</w:t>
      </w:r>
      <w:proofErr w:type="spellEnd"/>
      <w:r w:rsidRPr="004046E7">
        <w:rPr>
          <w:rStyle w:val="Artdef"/>
        </w:rPr>
        <w:tab/>
      </w:r>
      <w:r w:rsidRPr="003D719D">
        <w:rPr>
          <w:i/>
          <w:iCs/>
        </w:rPr>
        <w:t>Different category of service: </w:t>
      </w:r>
      <w:r w:rsidRPr="004046E7">
        <w:t> in Albania, Algeria, Germany, Andorra, Saudi Arabia, Austria, Azerbaijan, Bahrain, Belgium, Benin, Bosnia and Herzegovina, Botswana, Bulgaria, Burkina Faso, Cameroon, Cyprus, Vatican, Congo (Rep. of the), Côte d'Ivoire, Croatia, Denmark, Egypt, Spain, Estonia, Finland, France and French overseas departments and communities in Region 1, Gabon, Georgia, Greece, Guinea, Hungary, Ireland, Iceland, Israel, Italy, Jordan, Kuwait, Lesotho, Latvia, The Former Yugoslav Republic of Macedonia, Liechtenstein, Lithuania, Malawi, Mali, Malta, Morocco, Mauritania, Moldova, Monaco, Mongolia, Montenegro, Mozambique, Namibia, Niger, Norway, Oman, Netherlands, Poland, Portugal, Qatar, the Syrian Arab Republic, the Dem. Rep. of the Congo, Slovakia, Czech Rep., Romania, United Kingdom, San Marino, Senegal, Serbia, Si</w:t>
      </w:r>
      <w:r>
        <w:t>erra Leone, Slovenia,</w:t>
      </w:r>
      <w:r w:rsidR="001634E4">
        <w:t xml:space="preserve"> </w:t>
      </w:r>
      <w:ins w:id="14" w:author="GF" w:date="2015-11-06T18:54:00Z">
        <w:r w:rsidR="00DC16A1">
          <w:t xml:space="preserve">Sudan, </w:t>
        </w:r>
      </w:ins>
      <w:r w:rsidRPr="004046E7">
        <w:t>South Africa, Sweden, Switzerland, Swaziland, Chad, Togo, Tunisia, Turkey, Ukraine, Zambia and Zimbabwe, the band 3 400-3 600</w:t>
      </w:r>
      <w:r>
        <w:t> MHz</w:t>
      </w:r>
      <w:r w:rsidRPr="004046E7">
        <w:t xml:space="preserve"> is allocated to the mobile, except aeronautical mobile, service on a primary basis subject to agreement obtained under No. </w:t>
      </w:r>
      <w:r w:rsidRPr="004046E7">
        <w:rPr>
          <w:b/>
          <w:bCs/>
        </w:rPr>
        <w:t>9.21</w:t>
      </w:r>
      <w:r w:rsidRPr="004046E7">
        <w:t xml:space="preserve"> with other administrations and is identified for International Mobile Telecommunications (</w:t>
      </w:r>
      <w:proofErr w:type="spellStart"/>
      <w:r w:rsidRPr="004046E7">
        <w:t>IMT</w:t>
      </w:r>
      <w:proofErr w:type="spellEnd"/>
      <w:r w:rsidRPr="004046E7">
        <w:t>).</w:t>
      </w:r>
      <w:proofErr w:type="gramEnd"/>
      <w:r w:rsidRPr="004046E7">
        <w:t xml:space="preserve"> This identification does not preclude the use of this band by any application of the services to which it </w:t>
      </w:r>
      <w:proofErr w:type="gramStart"/>
      <w:r w:rsidRPr="004046E7">
        <w:t>is allocated</w:t>
      </w:r>
      <w:proofErr w:type="gramEnd"/>
      <w:r w:rsidRPr="004046E7">
        <w:t xml:space="preserve"> and does not establish priority in the Radio Regulations. At the stage of </w:t>
      </w:r>
      <w:proofErr w:type="gramStart"/>
      <w:r w:rsidRPr="004046E7">
        <w:t>coordination</w:t>
      </w:r>
      <w:proofErr w:type="gramEnd"/>
      <w:r w:rsidRPr="004046E7">
        <w:t xml:space="preserve"> the provisions of Nos. </w:t>
      </w:r>
      <w:r w:rsidRPr="004046E7">
        <w:rPr>
          <w:b/>
          <w:bCs/>
        </w:rPr>
        <w:t>9.17</w:t>
      </w:r>
      <w:r w:rsidRPr="004046E7">
        <w:t xml:space="preserve"> and </w:t>
      </w:r>
      <w:r w:rsidRPr="004046E7">
        <w:rPr>
          <w:b/>
          <w:bCs/>
        </w:rPr>
        <w:t>9.18</w:t>
      </w:r>
      <w:r w:rsidRPr="004046E7">
        <w:t xml:space="preserve"> also apply. Before an administration brings into use a (base or mobile) station of the mobile service in this band, it shall ensure that the power flux-density (</w:t>
      </w:r>
      <w:proofErr w:type="spellStart"/>
      <w:r w:rsidRPr="004046E7">
        <w:t>pfd</w:t>
      </w:r>
      <w:proofErr w:type="spellEnd"/>
      <w:r w:rsidRPr="004046E7">
        <w:t>) produced at 3 m above ground does not exceed −154.5 </w:t>
      </w:r>
      <w:proofErr w:type="gramStart"/>
      <w:r w:rsidRPr="004046E7">
        <w:t>dB(</w:t>
      </w:r>
      <w:proofErr w:type="gramEnd"/>
      <w:r w:rsidRPr="004046E7">
        <w:t>W/(</w:t>
      </w:r>
      <w:proofErr w:type="spellStart"/>
      <w:r w:rsidRPr="004046E7">
        <w:t>m</w:t>
      </w:r>
      <w:r w:rsidRPr="004046E7">
        <w:rPr>
          <w:vertAlign w:val="superscript"/>
        </w:rPr>
        <w:t>2</w:t>
      </w:r>
      <w:proofErr w:type="spellEnd"/>
      <w:r w:rsidRPr="004046E7">
        <w:t> </w:t>
      </w:r>
      <w:r w:rsidRPr="004046E7">
        <w:sym w:font="Symbol" w:char="F0D7"/>
      </w:r>
      <w:r w:rsidRPr="004046E7">
        <w:t xml:space="preserve"> 4 kHz)) for more than 20% of time at the border of the territory of any other administration. This limit </w:t>
      </w:r>
      <w:proofErr w:type="gramStart"/>
      <w:r w:rsidRPr="004046E7">
        <w:t>may be exceeded</w:t>
      </w:r>
      <w:proofErr w:type="gramEnd"/>
      <w:r w:rsidRPr="004046E7">
        <w:t xml:space="preserve"> on the territory of any country whose administration has so agreed. </w:t>
      </w:r>
      <w:proofErr w:type="gramStart"/>
      <w:r w:rsidRPr="004046E7">
        <w:t xml:space="preserve">In order to ensure that the </w:t>
      </w:r>
      <w:proofErr w:type="spellStart"/>
      <w:r w:rsidRPr="004046E7">
        <w:t>pfd</w:t>
      </w:r>
      <w:proofErr w:type="spellEnd"/>
      <w:r w:rsidRPr="004046E7">
        <w:t xml:space="preserve">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w:t>
      </w:r>
      <w:r>
        <w:t xml:space="preserve"> </w:t>
      </w:r>
      <w:r w:rsidRPr="004046E7">
        <w:t>requested.</w:t>
      </w:r>
      <w:proofErr w:type="gramEnd"/>
      <w:r w:rsidRPr="004046E7">
        <w:t xml:space="preserve"> In case of disagreement, the </w:t>
      </w:r>
      <w:proofErr w:type="gramStart"/>
      <w:r w:rsidRPr="004046E7">
        <w:t xml:space="preserve">calculation and verification of the </w:t>
      </w:r>
      <w:proofErr w:type="spellStart"/>
      <w:r w:rsidRPr="004046E7">
        <w:t>pfd</w:t>
      </w:r>
      <w:proofErr w:type="spellEnd"/>
      <w:r w:rsidRPr="004046E7">
        <w:t xml:space="preserve"> shall be made by the Bureau, taking into account the information referred to above</w:t>
      </w:r>
      <w:proofErr w:type="gramEnd"/>
      <w:r w:rsidRPr="004046E7">
        <w:t>. Stations of the mobile service in the band 3 400-3 600</w:t>
      </w:r>
      <w:r>
        <w:t> MHz</w:t>
      </w:r>
      <w:r w:rsidRPr="004046E7">
        <w:t xml:space="preserve"> shall not claim more protection from space stations than that provided in Table </w:t>
      </w:r>
      <w:r w:rsidRPr="004046E7">
        <w:rPr>
          <w:b/>
          <w:bCs/>
        </w:rPr>
        <w:t>21</w:t>
      </w:r>
      <w:r w:rsidRPr="004046E7">
        <w:rPr>
          <w:b/>
          <w:bCs/>
        </w:rPr>
        <w:noBreakHyphen/>
        <w:t>4</w:t>
      </w:r>
      <w:r w:rsidRPr="004046E7">
        <w:t xml:space="preserve"> of the Radio Regulations (Edition of 2004). This allocation is effective from 17 </w:t>
      </w:r>
      <w:proofErr w:type="gramStart"/>
      <w:r w:rsidRPr="004046E7">
        <w:t>November  2010</w:t>
      </w:r>
      <w:proofErr w:type="gramEnd"/>
      <w:r w:rsidRPr="004046E7">
        <w:t>.</w:t>
      </w:r>
      <w:r>
        <w:rPr>
          <w:sz w:val="16"/>
        </w:rPr>
        <w:t>  </w:t>
      </w:r>
      <w:r w:rsidR="001634E4">
        <w:rPr>
          <w:sz w:val="16"/>
        </w:rPr>
        <w:t> </w:t>
      </w:r>
      <w:r w:rsidRPr="004046E7">
        <w:rPr>
          <w:sz w:val="16"/>
        </w:rPr>
        <w:t>  (</w:t>
      </w:r>
      <w:proofErr w:type="spellStart"/>
      <w:r>
        <w:rPr>
          <w:sz w:val="16"/>
        </w:rPr>
        <w:t>WRC</w:t>
      </w:r>
      <w:proofErr w:type="spellEnd"/>
      <w:r>
        <w:rPr>
          <w:sz w:val="16"/>
        </w:rPr>
        <w:noBreakHyphen/>
      </w:r>
      <w:del w:id="15" w:author="GF" w:date="2015-11-06T18:54:00Z">
        <w:r w:rsidRPr="004046E7" w:rsidDel="00DC16A1">
          <w:rPr>
            <w:sz w:val="16"/>
          </w:rPr>
          <w:delText>12</w:delText>
        </w:r>
      </w:del>
      <w:ins w:id="16" w:author="GF" w:date="2015-11-06T18:54:00Z">
        <w:r w:rsidR="00DC16A1">
          <w:rPr>
            <w:sz w:val="16"/>
          </w:rPr>
          <w:t>15</w:t>
        </w:r>
      </w:ins>
      <w:r w:rsidRPr="004046E7">
        <w:rPr>
          <w:sz w:val="16"/>
        </w:rPr>
        <w:t>)</w:t>
      </w:r>
    </w:p>
    <w:p w:rsidR="001F664A" w:rsidRDefault="001F664A">
      <w:pPr>
        <w:pStyle w:val="Reasons"/>
      </w:pPr>
    </w:p>
    <w:p w:rsidR="00DC16A1" w:rsidRDefault="00DC16A1" w:rsidP="00DC16A1">
      <w:pPr>
        <w:pStyle w:val="Normalend"/>
        <w:jc w:val="center"/>
      </w:pPr>
      <w:r>
        <w:t>______________</w:t>
      </w:r>
    </w:p>
    <w:sectPr w:rsidR="00DC16A1">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A70374">
      <w:rPr>
        <w:noProof/>
      </w:rPr>
      <w:t>06.11.15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A30305">
    <w:pPr>
      <w:pStyle w:val="Footer"/>
    </w:pPr>
    <w:r>
      <w:fldChar w:fldCharType="begin"/>
    </w:r>
    <w:r w:rsidRPr="0041348E">
      <w:rPr>
        <w:lang w:val="en-US"/>
      </w:rPr>
      <w:instrText xml:space="preserve"> FILENAME \p  \* MERGEFORMAT </w:instrText>
    </w:r>
    <w:r>
      <w:fldChar w:fldCharType="separate"/>
    </w:r>
    <w:r w:rsidR="001634E4">
      <w:rPr>
        <w:lang w:val="en-US"/>
      </w:rPr>
      <w:t>P:\ENG\ITU-R\CONF-R\CMR15\200\209E.docx</w:t>
    </w:r>
    <w:r>
      <w:fldChar w:fldCharType="end"/>
    </w:r>
    <w:r w:rsidR="001634E4">
      <w:t xml:space="preserve"> </w:t>
    </w:r>
    <w:r w:rsidR="001634E4">
      <w:t>(389831)</w:t>
    </w:r>
    <w:r w:rsidRPr="0041348E">
      <w:rPr>
        <w:lang w:val="en-US"/>
      </w:rPr>
      <w:tab/>
    </w:r>
    <w:r>
      <w:fldChar w:fldCharType="begin"/>
    </w:r>
    <w:r>
      <w:instrText xml:space="preserve"> SAVEDATE \@ DD.MM.YY </w:instrText>
    </w:r>
    <w:r>
      <w:fldChar w:fldCharType="separate"/>
    </w:r>
    <w:r w:rsidR="00A70374">
      <w:t>06.11.15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1634E4">
      <w:rPr>
        <w:lang w:val="en-US"/>
      </w:rPr>
      <w:t>P:\ENG\ITU-R\CONF-R\CMR15\200\209E.docx</w:t>
    </w:r>
    <w:r>
      <w:fldChar w:fldCharType="end"/>
    </w:r>
    <w:r w:rsidR="001634E4">
      <w:t xml:space="preserve"> (389831)</w:t>
    </w:r>
    <w:r w:rsidRPr="0041348E">
      <w:rPr>
        <w:lang w:val="en-US"/>
      </w:rPr>
      <w:tab/>
    </w:r>
    <w:r>
      <w:fldChar w:fldCharType="begin"/>
    </w:r>
    <w:r>
      <w:instrText xml:space="preserve"> SAVEDATE \@ DD.MM.YY </w:instrText>
    </w:r>
    <w:r>
      <w:fldChar w:fldCharType="separate"/>
    </w:r>
    <w:r w:rsidR="00A70374">
      <w:t>06.11.15</w:t>
    </w:r>
    <w:r>
      <w:fldChar w:fldCharType="end"/>
    </w:r>
    <w:r w:rsidRPr="0041348E">
      <w:rPr>
        <w:lang w:val="en-US"/>
      </w:rPr>
      <w:tab/>
    </w:r>
    <w:r>
      <w:fldChar w:fldCharType="begin"/>
    </w:r>
    <w:r>
      <w:instrText xml:space="preserve"> PRINTDATE \@ DD.MM.YY </w:instrText>
    </w:r>
    <w:r>
      <w:fldChar w:fldCharType="separate"/>
    </w:r>
    <w:r w:rsidR="003E0DB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1634E4">
      <w:rPr>
        <w:noProof/>
      </w:rPr>
      <w:t>2</w:t>
    </w:r>
    <w:r>
      <w:fldChar w:fldCharType="end"/>
    </w:r>
  </w:p>
  <w:p w:rsidR="00A066F1" w:rsidRPr="00A066F1" w:rsidRDefault="00187BD9" w:rsidP="00241FA2">
    <w:pPr>
      <w:pStyle w:val="Header"/>
    </w:pPr>
    <w:proofErr w:type="spellStart"/>
    <w:r>
      <w:t>CMR1</w:t>
    </w:r>
    <w:r w:rsidR="00241FA2">
      <w:t>5</w:t>
    </w:r>
    <w:proofErr w:type="spellEnd"/>
    <w:r w:rsidR="00A066F1">
      <w:t>/</w:t>
    </w:r>
    <w:bookmarkStart w:id="17" w:name="OLE_LINK1"/>
    <w:bookmarkStart w:id="18" w:name="OLE_LINK2"/>
    <w:bookmarkStart w:id="19" w:name="OLE_LINK3"/>
    <w:r w:rsidR="00EB55C6">
      <w:t>209</w:t>
    </w:r>
    <w:bookmarkEnd w:id="17"/>
    <w:bookmarkEnd w:id="18"/>
    <w:bookmarkEnd w:id="19"/>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F">
    <w15:presenceInfo w15:providerId="None" w15:userId="G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5010"/>
    <w:rsid w:val="0009706C"/>
    <w:rsid w:val="000D154B"/>
    <w:rsid w:val="000F73FF"/>
    <w:rsid w:val="00114CF7"/>
    <w:rsid w:val="00123B68"/>
    <w:rsid w:val="00126F2E"/>
    <w:rsid w:val="00146F6F"/>
    <w:rsid w:val="001634E4"/>
    <w:rsid w:val="00187BD9"/>
    <w:rsid w:val="00190B55"/>
    <w:rsid w:val="001C3B5F"/>
    <w:rsid w:val="001D058F"/>
    <w:rsid w:val="001F664A"/>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1348E"/>
    <w:rsid w:val="00420873"/>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8C2BC3"/>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0374"/>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C16A1"/>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54B25A7-AD43-4D31-9C35-B1100476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4E4"/>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R15-WRC15-C-0209!!MSW-E</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45422D5D-777E-4709-B8A9-F38D3ADE391A}">
  <ds:schemaRefs>
    <ds:schemaRef ds:uri="http://purl.org/dc/elements/1.1/"/>
    <ds:schemaRef ds:uri="996b2e75-67fd-4955-a3b0-5ab9934cb50b"/>
    <ds:schemaRef ds:uri="http://schemas.microsoft.com/office/2006/metadata/properties"/>
    <ds:schemaRef ds:uri="http://purl.org/dc/terms/"/>
    <ds:schemaRef ds:uri="http://schemas.openxmlformats.org/package/2006/metadata/core-properties"/>
    <ds:schemaRef ds:uri="32a1a8c5-2265-4ebc-b7a0-2071e2c5c9bb"/>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FB8277-89BD-46FE-ADAC-37BFF7BD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2</Pages>
  <Words>495</Words>
  <Characters>2853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R15-WRC15-C-0209!!MSW-E</vt:lpstr>
    </vt:vector>
  </TitlesOfParts>
  <Manager>General Secretariat - Pool</Manager>
  <Company>International Telecommunication Union (ITU)</Company>
  <LinksUpToDate>false</LinksUpToDate>
  <CharactersWithSpaces>3342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R15-WRC15-C-0209!!MSW-E</dc:title>
  <dc:subject>World Radiocommunication Conference - 2015</dc:subject>
  <dc:creator>Documents Proposals Manager (DPM)</dc:creator>
  <cp:keywords>DPM_v5.2015.11.60_prod</cp:keywords>
  <dc:description>Uploaded on 2015.07.06</dc:description>
  <cp:lastModifiedBy>Pavlenko, Kseniia</cp:lastModifiedBy>
  <cp:revision>3</cp:revision>
  <cp:lastPrinted>2014-02-10T09:49:00Z</cp:lastPrinted>
  <dcterms:created xsi:type="dcterms:W3CDTF">2015-11-06T20:24:00Z</dcterms:created>
  <dcterms:modified xsi:type="dcterms:W3CDTF">2015-11-06T20:26:00Z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