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207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6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Koweït (Etat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B5BBD" w:rsidRDefault="00690C7B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3B5BBD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B5BBD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8 de l'ordre du jour</w:t>
            </w:r>
          </w:p>
        </w:tc>
      </w:tr>
    </w:tbl>
    <w:bookmarkEnd w:id="6"/>
    <w:p w:rsidR="001C0E40" w:rsidRPr="001A5CF7" w:rsidRDefault="003206A0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3206A0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3206A0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3206A0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8F3525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0C2CF9" w:rsidRDefault="003206A0">
      <w:pPr>
        <w:pStyle w:val="Proposal"/>
      </w:pPr>
      <w:r>
        <w:t>MOD</w:t>
      </w:r>
      <w:r>
        <w:tab/>
        <w:t>KWT/207/1</w:t>
      </w:r>
    </w:p>
    <w:p w:rsidR="004A6A8C" w:rsidRPr="00BA5CEB" w:rsidRDefault="003206A0" w:rsidP="00D75C74">
      <w:pPr>
        <w:pStyle w:val="Note"/>
      </w:pPr>
      <w:r>
        <w:rPr>
          <w:rStyle w:val="Artdef"/>
        </w:rPr>
        <w:t>5.54B</w:t>
      </w:r>
      <w:r w:rsidRPr="00F22553">
        <w:rPr>
          <w:b/>
          <w:bCs/>
        </w:rPr>
        <w:tab/>
      </w:r>
      <w:r w:rsidRPr="00F22553">
        <w:rPr>
          <w:i/>
          <w:iCs/>
        </w:rPr>
        <w:t>Attribution additionnelle:</w:t>
      </w:r>
      <w:r w:rsidRPr="00681B0C">
        <w:t>  </w:t>
      </w:r>
      <w:r w:rsidRPr="00F22553">
        <w:t xml:space="preserve">dans les pays suivants: </w:t>
      </w:r>
      <w:r>
        <w:t xml:space="preserve">Algérie, Arabie saoudite, </w:t>
      </w:r>
      <w:r w:rsidRPr="00F22553">
        <w:t xml:space="preserve">Egypte, Emirats arabes unis, Fédération de Russie, </w:t>
      </w:r>
      <w:r>
        <w:t>République d'</w:t>
      </w:r>
      <w:r w:rsidRPr="00F22553">
        <w:t xml:space="preserve">Iraq, </w:t>
      </w:r>
      <w:ins w:id="7" w:author="Godreau, Lea" w:date="2015-11-06T21:47:00Z">
        <w:r w:rsidR="00D75C74" w:rsidRPr="00D75C74">
          <w:rPr>
            <w:lang w:val="fr-CH"/>
          </w:rPr>
          <w:t xml:space="preserve">Koweït, </w:t>
        </w:r>
      </w:ins>
      <w:r w:rsidRPr="00F22553">
        <w:t xml:space="preserve">Liban, Maroc, </w:t>
      </w:r>
      <w:r>
        <w:t>Qatar, République arabe syrienne, Soudan</w:t>
      </w:r>
      <w:r w:rsidRPr="00F22553">
        <w:t xml:space="preserve"> et Tunisie, la bande 8,3-9</w:t>
      </w:r>
      <w:r>
        <w:t> </w:t>
      </w:r>
      <w:r w:rsidRPr="00F22553">
        <w:t>kHz est, de plus, attribuée au service de radionavigation, au service fixe et au service mobile à titre primaire.</w:t>
      </w:r>
      <w:r w:rsidRPr="009A1549">
        <w:rPr>
          <w:sz w:val="16"/>
          <w:szCs w:val="16"/>
        </w:rPr>
        <w:t xml:space="preserve"> </w:t>
      </w:r>
      <w:r w:rsidRPr="0053233C">
        <w:rPr>
          <w:sz w:val="16"/>
          <w:szCs w:val="16"/>
        </w:rPr>
        <w:t>(CMR-</w:t>
      </w:r>
      <w:del w:id="8" w:author="Godreau, Lea" w:date="2015-11-06T21:48:00Z">
        <w:r w:rsidRPr="0053233C" w:rsidDel="00D75C74">
          <w:rPr>
            <w:sz w:val="16"/>
            <w:szCs w:val="16"/>
          </w:rPr>
          <w:delText>12</w:delText>
        </w:r>
      </w:del>
      <w:ins w:id="9" w:author="Godreau, Lea" w:date="2015-11-06T21:48:00Z">
        <w:r w:rsidR="00D75C74">
          <w:rPr>
            <w:sz w:val="16"/>
            <w:szCs w:val="16"/>
          </w:rPr>
          <w:t>15</w:t>
        </w:r>
      </w:ins>
      <w:r w:rsidRPr="0053233C">
        <w:rPr>
          <w:sz w:val="16"/>
          <w:szCs w:val="16"/>
        </w:rPr>
        <w:t>)</w:t>
      </w:r>
    </w:p>
    <w:p w:rsidR="000C2CF9" w:rsidRDefault="003206A0" w:rsidP="00210DD4">
      <w:pPr>
        <w:pStyle w:val="Reasons"/>
      </w:pPr>
      <w:r>
        <w:rPr>
          <w:b/>
        </w:rPr>
        <w:t>Motifs:</w:t>
      </w:r>
      <w:r>
        <w:tab/>
      </w:r>
      <w:r w:rsidR="00210DD4">
        <w:t>Protéger les stations du service de radionavigation, du service fixe et du service mobile.</w:t>
      </w:r>
    </w:p>
    <w:p w:rsidR="000C2CF9" w:rsidRDefault="003206A0">
      <w:pPr>
        <w:pStyle w:val="Proposal"/>
      </w:pPr>
      <w:r>
        <w:t>MOD</w:t>
      </w:r>
      <w:r>
        <w:tab/>
        <w:t>KWT/207/2</w:t>
      </w:r>
    </w:p>
    <w:p w:rsidR="004A6A8C" w:rsidRPr="00A62F08" w:rsidRDefault="003206A0" w:rsidP="00210DD4">
      <w:pPr>
        <w:pStyle w:val="Note"/>
        <w:rPr>
          <w:lang w:val="fr-CH"/>
        </w:rPr>
      </w:pPr>
      <w:r w:rsidRPr="00A62F08">
        <w:rPr>
          <w:rStyle w:val="Artdef"/>
          <w:lang w:val="fr-CH"/>
        </w:rPr>
        <w:t>5.546</w:t>
      </w:r>
      <w:r w:rsidRPr="00A62F08">
        <w:rPr>
          <w:lang w:val="fr-CH"/>
        </w:rPr>
        <w:tab/>
      </w:r>
      <w:r w:rsidRPr="00A62F08">
        <w:rPr>
          <w:i/>
          <w:lang w:val="fr-CH"/>
        </w:rPr>
        <w:t>Catégorie de service différente</w:t>
      </w:r>
      <w:r w:rsidRPr="00A62F08">
        <w:rPr>
          <w:i/>
          <w:iCs/>
          <w:lang w:val="fr-CH"/>
        </w:rPr>
        <w:t>:</w:t>
      </w:r>
      <w:r w:rsidRPr="00A62F08">
        <w:rPr>
          <w:i/>
          <w:lang w:val="fr-CH"/>
        </w:rPr>
        <w:t>  </w:t>
      </w:r>
      <w:r w:rsidRPr="00A62F08">
        <w:rPr>
          <w:lang w:val="fr-CH"/>
        </w:rPr>
        <w:t xml:space="preserve">dans les pays suivants: Arabie saoudite, Arménie, Azerbaïdjan, Bélarus, Egypte, Emirats arabes unis, Espagne, Estonie, Fédération de Russie, Géorgie, </w:t>
      </w:r>
      <w:r w:rsidRPr="00641826">
        <w:t>Hongrie</w:t>
      </w:r>
      <w:r w:rsidRPr="00A62F08">
        <w:rPr>
          <w:lang w:val="fr-CH"/>
        </w:rPr>
        <w:t xml:space="preserve">, Iran (République islamique d'), Israël, Jordanie, </w:t>
      </w:r>
      <w:ins w:id="10" w:author="Godreau, Lea" w:date="2015-11-06T21:48:00Z">
        <w:r w:rsidR="00D75C74" w:rsidRPr="00D75C74">
          <w:rPr>
            <w:lang w:val="fr-CH"/>
          </w:rPr>
          <w:t xml:space="preserve">Koweït, </w:t>
        </w:r>
      </w:ins>
      <w:r w:rsidRPr="00A62F08">
        <w:rPr>
          <w:lang w:val="fr-CH"/>
        </w:rPr>
        <w:t>Liban, Moldova, Mongolie, Oman, Ouzbékistan, Pologne, République arabe syrienne, Kirghizistan, Roumanie, Royaume</w:t>
      </w:r>
      <w:r w:rsidRPr="00A62F08">
        <w:rPr>
          <w:lang w:val="fr-CH"/>
        </w:rPr>
        <w:noBreakHyphen/>
        <w:t>Uni, Sudafricaine (Rép.), Tadjikistan, Turkménistan et Turquie, l'attribution de la bande 31,5</w:t>
      </w:r>
      <w:r w:rsidRPr="00A62F08">
        <w:rPr>
          <w:bCs/>
          <w:lang w:val="fr-CH"/>
        </w:rPr>
        <w:t>-</w:t>
      </w:r>
      <w:r w:rsidRPr="00A62F08">
        <w:rPr>
          <w:lang w:val="fr-CH"/>
        </w:rPr>
        <w:t>31,8 GHz aux services fixe et mobile, sauf mobile aéronautique, est à titre primaire (voir le numéro </w:t>
      </w:r>
      <w:r w:rsidRPr="00A62F08">
        <w:rPr>
          <w:b/>
          <w:bCs/>
          <w:lang w:val="fr-CH"/>
        </w:rPr>
        <w:t>5.33</w:t>
      </w:r>
      <w:r w:rsidRPr="00A62F08">
        <w:rPr>
          <w:lang w:val="fr-CH"/>
        </w:rPr>
        <w:t>).</w:t>
      </w:r>
      <w:r w:rsidRPr="00A62F08">
        <w:rPr>
          <w:sz w:val="16"/>
          <w:lang w:val="fr-CH"/>
        </w:rPr>
        <w:t>     (CMR-</w:t>
      </w:r>
      <w:del w:id="11" w:author="Godreau, Lea" w:date="2015-11-06T21:48:00Z">
        <w:r w:rsidRPr="00A62F08" w:rsidDel="00210DD4">
          <w:rPr>
            <w:sz w:val="16"/>
            <w:lang w:val="fr-CH"/>
          </w:rPr>
          <w:delText>12</w:delText>
        </w:r>
      </w:del>
      <w:ins w:id="12" w:author="Godreau, Lea" w:date="2015-11-06T21:48:00Z">
        <w:r w:rsidR="00210DD4">
          <w:rPr>
            <w:sz w:val="16"/>
            <w:lang w:val="fr-CH"/>
          </w:rPr>
          <w:t>15</w:t>
        </w:r>
      </w:ins>
      <w:r w:rsidRPr="00A62F08">
        <w:rPr>
          <w:sz w:val="16"/>
          <w:lang w:val="fr-CH"/>
        </w:rPr>
        <w:t>)</w:t>
      </w:r>
    </w:p>
    <w:p w:rsidR="000C2CF9" w:rsidRDefault="003206A0">
      <w:pPr>
        <w:pStyle w:val="Reasons"/>
      </w:pPr>
      <w:r>
        <w:rPr>
          <w:b/>
        </w:rPr>
        <w:t>Motifs:</w:t>
      </w:r>
      <w:r>
        <w:tab/>
      </w:r>
      <w:r w:rsidR="00210DD4">
        <w:t>Protéger les stations du service fixe.</w:t>
      </w:r>
    </w:p>
    <w:p w:rsidR="00341318" w:rsidRDefault="00341318">
      <w:pPr>
        <w:pStyle w:val="Reasons"/>
      </w:pPr>
    </w:p>
    <w:p w:rsidR="00341318" w:rsidRDefault="00341318" w:rsidP="0032202E">
      <w:pPr>
        <w:pStyle w:val="Reasons"/>
      </w:pPr>
    </w:p>
    <w:p w:rsidR="00341318" w:rsidRDefault="00341318">
      <w:pPr>
        <w:jc w:val="center"/>
      </w:pPr>
      <w:r>
        <w:t>______________</w:t>
      </w:r>
    </w:p>
    <w:p w:rsidR="00341318" w:rsidRDefault="00341318">
      <w:pPr>
        <w:pStyle w:val="Reasons"/>
      </w:pPr>
    </w:p>
    <w:sectPr w:rsidR="0034131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EF6833" w:rsidRDefault="00936D25">
    <w:pPr>
      <w:rPr>
        <w:lang w:val="es-ES_tradnl"/>
      </w:rPr>
    </w:pPr>
    <w:r>
      <w:fldChar w:fldCharType="begin"/>
    </w:r>
    <w:r w:rsidRPr="00EF6833">
      <w:rPr>
        <w:lang w:val="es-ES_tradnl"/>
      </w:rPr>
      <w:instrText xml:space="preserve"> FILENAME \p  \* MERGEFORMAT </w:instrText>
    </w:r>
    <w:r>
      <w:fldChar w:fldCharType="separate"/>
    </w:r>
    <w:r w:rsidR="00EF6833" w:rsidRPr="00EF6833">
      <w:rPr>
        <w:noProof/>
        <w:lang w:val="es-ES_tradnl"/>
      </w:rPr>
      <w:t>P:\FRA\ITU-R\CONF-R\CMR15\200\207F.docx</w:t>
    </w:r>
    <w:r>
      <w:fldChar w:fldCharType="end"/>
    </w:r>
    <w:r w:rsidRPr="00EF683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6833">
      <w:rPr>
        <w:noProof/>
      </w:rPr>
      <w:t>06.11.15</w:t>
    </w:r>
    <w:r>
      <w:fldChar w:fldCharType="end"/>
    </w:r>
    <w:r w:rsidRPr="00EF683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6833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41318" w:rsidRDefault="00936D25">
    <w:pPr>
      <w:pStyle w:val="Footer"/>
      <w:rPr>
        <w:lang w:val="es-ES_tradnl"/>
      </w:rPr>
    </w:pPr>
    <w:r>
      <w:fldChar w:fldCharType="begin"/>
    </w:r>
    <w:r w:rsidRPr="00341318">
      <w:rPr>
        <w:lang w:val="es-ES_tradnl"/>
      </w:rPr>
      <w:instrText xml:space="preserve"> FILENAME \p  \* MERGEFORMAT </w:instrText>
    </w:r>
    <w:r>
      <w:fldChar w:fldCharType="separate"/>
    </w:r>
    <w:r w:rsidR="00EF6833">
      <w:rPr>
        <w:lang w:val="es-ES_tradnl"/>
      </w:rPr>
      <w:t>P:\FRA\ITU-R\CONF-R\CMR15\200\207F.docx</w:t>
    </w:r>
    <w:r>
      <w:fldChar w:fldCharType="end"/>
    </w:r>
    <w:r w:rsidR="00341318" w:rsidRPr="00341318">
      <w:rPr>
        <w:lang w:val="es-ES_tradnl"/>
      </w:rPr>
      <w:t xml:space="preserve"> (389829)</w:t>
    </w:r>
    <w:r w:rsidRPr="00341318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6833">
      <w:t>06.11.15</w:t>
    </w:r>
    <w:r>
      <w:fldChar w:fldCharType="end"/>
    </w:r>
    <w:r w:rsidRPr="00341318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6833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41318" w:rsidRDefault="00936D25">
    <w:pPr>
      <w:pStyle w:val="Footer"/>
      <w:rPr>
        <w:lang w:val="es-ES_tradnl"/>
      </w:rPr>
    </w:pPr>
    <w:r>
      <w:fldChar w:fldCharType="begin"/>
    </w:r>
    <w:r w:rsidRPr="00341318">
      <w:rPr>
        <w:lang w:val="es-ES_tradnl"/>
      </w:rPr>
      <w:instrText xml:space="preserve"> FILENAME \p  \* MERGEFORMAT </w:instrText>
    </w:r>
    <w:r>
      <w:fldChar w:fldCharType="separate"/>
    </w:r>
    <w:r w:rsidR="00EF6833">
      <w:rPr>
        <w:lang w:val="es-ES_tradnl"/>
      </w:rPr>
      <w:t>P:\FRA\ITU-R\CONF-R\CMR15\200\207F.docx</w:t>
    </w:r>
    <w:r>
      <w:fldChar w:fldCharType="end"/>
    </w:r>
    <w:r w:rsidR="00341318" w:rsidRPr="00341318">
      <w:rPr>
        <w:lang w:val="es-ES_tradnl"/>
      </w:rPr>
      <w:t xml:space="preserve"> (389829)</w:t>
    </w:r>
    <w:r w:rsidRPr="00341318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6833">
      <w:t>06.11.15</w:t>
    </w:r>
    <w:r>
      <w:fldChar w:fldCharType="end"/>
    </w:r>
    <w:r w:rsidRPr="00341318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6833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F6833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207-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dreau, Lea">
    <w15:presenceInfo w15:providerId="AD" w15:userId="S-1-5-21-8740799-900759487-1415713722-48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0C2CF9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10DD4"/>
    <w:rsid w:val="00232FD2"/>
    <w:rsid w:val="0026554E"/>
    <w:rsid w:val="002A4622"/>
    <w:rsid w:val="002A6F8F"/>
    <w:rsid w:val="002B17E5"/>
    <w:rsid w:val="002C0EBF"/>
    <w:rsid w:val="002C28A4"/>
    <w:rsid w:val="00315AFE"/>
    <w:rsid w:val="003206A0"/>
    <w:rsid w:val="00341318"/>
    <w:rsid w:val="003606A6"/>
    <w:rsid w:val="0036650C"/>
    <w:rsid w:val="00393ACD"/>
    <w:rsid w:val="003A583E"/>
    <w:rsid w:val="003B5BBD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82152"/>
    <w:rsid w:val="008A3120"/>
    <w:rsid w:val="008D41BE"/>
    <w:rsid w:val="008D58D3"/>
    <w:rsid w:val="008F3525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AF47AD"/>
    <w:rsid w:val="00B00294"/>
    <w:rsid w:val="00B3681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5C74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EF6833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D1FB80-D501-4BE8-B3FF-F65AAF3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D75C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5C74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R15-WRC15-C-0207!!MSW-F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AF6A5-6E56-49E2-81F1-EE6B6BE2ABA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1593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R15-WRC15-C-0207!!MSW-F</vt:lpstr>
    </vt:vector>
  </TitlesOfParts>
  <Manager>Secrétariat général - Pool</Manager>
  <Company>Union internationale des télécommunications (UIT)</Company>
  <LinksUpToDate>false</LinksUpToDate>
  <CharactersWithSpaces>1823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R15-WRC15-C-0207!!MSW-F</dc:title>
  <dc:subject>Conférence mondiale des radiocommunications - 2015</dc:subject>
  <dc:creator>Documents Proposals Manager (DPM)</dc:creator>
  <cp:keywords>DPM_v5.2015.11.61_prod</cp:keywords>
  <dc:description/>
  <cp:lastModifiedBy>Brice, Corinne</cp:lastModifiedBy>
  <cp:revision>4</cp:revision>
  <cp:lastPrinted>2015-11-06T21:23:00Z</cp:lastPrinted>
  <dcterms:created xsi:type="dcterms:W3CDTF">2015-11-06T21:10:00Z</dcterms:created>
  <dcterms:modified xsi:type="dcterms:W3CDTF">2015-11-06T21:23:00Z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