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E3E6C" w:rsidRDefault="00E165ED" w:rsidP="006E3E6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E3E6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6E3E6C" w:rsidRPr="006E3E6C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E3E6C" w:rsidRDefault="003E1608" w:rsidP="006E3E6C">
            <w:pPr>
              <w:pStyle w:val="Adress"/>
              <w:framePr w:hSpace="0" w:wrap="auto" w:xAlign="left" w:yAlign="inline"/>
              <w:rPr>
                <w:rtl/>
              </w:rPr>
            </w:pPr>
            <w:r w:rsidRPr="006E3E6C">
              <w:rPr>
                <w:rtl/>
              </w:rPr>
              <w:t xml:space="preserve">الوثيقة </w:t>
            </w:r>
            <w:r w:rsidRPr="006E3E6C">
              <w:t>207-</w:t>
            </w:r>
            <w:r w:rsidR="006E3E6C" w:rsidRPr="006E3E6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E3E6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E3E6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E3E6C">
              <w:rPr>
                <w:rFonts w:eastAsia="SimSun"/>
              </w:rPr>
              <w:t>6</w:t>
            </w:r>
            <w:r w:rsidRPr="006E3E6C">
              <w:rPr>
                <w:rFonts w:eastAsia="SimSun"/>
                <w:rtl/>
              </w:rPr>
              <w:t xml:space="preserve"> نوفمبر </w:t>
            </w:r>
            <w:r w:rsidRPr="006E3E6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E3E6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E3E6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E3E6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دولة الكويت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E3E6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E3E6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E3E6C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A039CF" w:rsidP="006E3E6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</w:t>
      </w:r>
      <w:r w:rsidR="006E3E6C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A039CF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039CF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039CF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13C0D" w:rsidRDefault="00A039CF">
      <w:pPr>
        <w:pStyle w:val="Proposal"/>
      </w:pPr>
      <w:r>
        <w:t>MOD</w:t>
      </w:r>
      <w:r>
        <w:tab/>
        <w:t>KWT/207/1</w:t>
      </w:r>
    </w:p>
    <w:p w:rsidR="009F37C9" w:rsidRPr="00BA045E" w:rsidRDefault="00A039CF" w:rsidP="00144EB8">
      <w:pPr>
        <w:rPr>
          <w:b/>
          <w:bCs/>
          <w:rtl/>
          <w:lang w:val="en-GB"/>
        </w:rPr>
      </w:pPr>
      <w:r>
        <w:rPr>
          <w:rStyle w:val="Artdef"/>
        </w:rPr>
        <w:t>54B</w:t>
      </w:r>
      <w:r w:rsidRPr="00F64211">
        <w:rPr>
          <w:rStyle w:val="Artdef"/>
        </w:rPr>
        <w:t>.5</w:t>
      </w:r>
      <w:r w:rsidRPr="00BA045E">
        <w:rPr>
          <w:b/>
          <w:bCs/>
          <w:rtl/>
        </w:rPr>
        <w:tab/>
      </w:r>
      <w:r w:rsidRPr="00BA045E">
        <w:rPr>
          <w:i/>
          <w:iCs/>
          <w:rtl/>
        </w:rPr>
        <w:t>توزيع إضافي</w:t>
      </w:r>
      <w:r w:rsidRPr="00BA045E">
        <w:rPr>
          <w:rtl/>
        </w:rPr>
        <w:t xml:space="preserve">: يوزع نطاق التردد </w:t>
      </w:r>
      <w:r w:rsidRPr="00BA045E">
        <w:t>kHz 9</w:t>
      </w:r>
      <w:r w:rsidRPr="00BA045E">
        <w:noBreakHyphen/>
        <w:t>8,3</w:t>
      </w:r>
      <w:r w:rsidRPr="00BA045E">
        <w:rPr>
          <w:rtl/>
        </w:rPr>
        <w:t xml:space="preserve"> أيضاً</w:t>
      </w:r>
      <w:r>
        <w:rPr>
          <w:rtl/>
        </w:rPr>
        <w:t xml:space="preserve"> في </w:t>
      </w:r>
      <w:r>
        <w:rPr>
          <w:rFonts w:hint="cs"/>
          <w:rtl/>
        </w:rPr>
        <w:t>الجزائر و</w:t>
      </w:r>
      <w:r w:rsidRPr="00BA045E">
        <w:rPr>
          <w:rFonts w:hint="cs"/>
          <w:rtl/>
        </w:rPr>
        <w:t>المملكة العربية السعودية ومصر والإمارات العربية المتحدة</w:t>
      </w:r>
      <w:r>
        <w:rPr>
          <w:rFonts w:hint="cs"/>
          <w:rtl/>
        </w:rPr>
        <w:t xml:space="preserve"> </w:t>
      </w:r>
      <w:r w:rsidRPr="00BA045E">
        <w:rPr>
          <w:rFonts w:hint="cs"/>
          <w:rtl/>
        </w:rPr>
        <w:t>و</w:t>
      </w:r>
      <w:r w:rsidRPr="00BA045E">
        <w:rPr>
          <w:rtl/>
        </w:rPr>
        <w:t>الاتحاد الروسي</w:t>
      </w:r>
      <w:r>
        <w:rPr>
          <w:rFonts w:hint="cs"/>
          <w:rtl/>
        </w:rPr>
        <w:t xml:space="preserve"> والعراق</w:t>
      </w:r>
      <w:r w:rsidR="006E3E6C">
        <w:rPr>
          <w:rFonts w:hint="cs"/>
          <w:rtl/>
        </w:rPr>
        <w:t xml:space="preserve"> </w:t>
      </w:r>
      <w:ins w:id="2" w:author="Alnatoor, Ehsan" w:date="2015-11-06T22:04:00Z">
        <w:r w:rsidR="006E3E6C">
          <w:rPr>
            <w:rFonts w:hint="cs"/>
            <w:rtl/>
          </w:rPr>
          <w:t>والكويت</w:t>
        </w:r>
      </w:ins>
      <w:ins w:id="3" w:author="Saad, Samuel" w:date="2015-11-06T22:17:00Z">
        <w:r w:rsidR="00144EB8" w:rsidRPr="00BA045E">
          <w:rPr>
            <w:rFonts w:hint="cs"/>
            <w:rtl/>
          </w:rPr>
          <w:t xml:space="preserve"> </w:t>
        </w:r>
      </w:ins>
      <w:r w:rsidRPr="00BA045E">
        <w:rPr>
          <w:rFonts w:hint="cs"/>
          <w:rtl/>
        </w:rPr>
        <w:t>ولبنان والمغرب</w:t>
      </w:r>
      <w:r>
        <w:rPr>
          <w:rFonts w:hint="cs"/>
          <w:rtl/>
        </w:rPr>
        <w:t xml:space="preserve"> </w:t>
      </w:r>
      <w:r w:rsidRPr="00BA045E">
        <w:rPr>
          <w:rFonts w:hint="cs"/>
          <w:rtl/>
        </w:rPr>
        <w:t xml:space="preserve">وقطر والجمهورية العربية السورية </w:t>
      </w:r>
      <w:r>
        <w:rPr>
          <w:rFonts w:hint="cs"/>
          <w:rtl/>
        </w:rPr>
        <w:t xml:space="preserve">والسودان </w:t>
      </w:r>
      <w:r w:rsidRPr="00BA045E">
        <w:rPr>
          <w:rFonts w:hint="cs"/>
          <w:rtl/>
        </w:rPr>
        <w:t>وتونس</w:t>
      </w:r>
      <w:r w:rsidRPr="00BA045E">
        <w:rPr>
          <w:rtl/>
        </w:rPr>
        <w:t xml:space="preserve"> لخدم</w:t>
      </w:r>
      <w:r w:rsidRPr="00BA045E">
        <w:rPr>
          <w:rFonts w:hint="cs"/>
          <w:rtl/>
        </w:rPr>
        <w:t>ة</w:t>
      </w:r>
      <w:r w:rsidRPr="00BA045E">
        <w:rPr>
          <w:rtl/>
        </w:rPr>
        <w:t xml:space="preserve"> الملاحة الراديوية و</w:t>
      </w:r>
      <w:r w:rsidRPr="00BA045E">
        <w:rPr>
          <w:rFonts w:hint="cs"/>
          <w:rtl/>
        </w:rPr>
        <w:t xml:space="preserve">الخدمة </w:t>
      </w:r>
      <w:r w:rsidRPr="00BA045E">
        <w:rPr>
          <w:rtl/>
        </w:rPr>
        <w:t xml:space="preserve">الثابتة </w:t>
      </w:r>
      <w:r w:rsidRPr="00BA045E">
        <w:rPr>
          <w:rFonts w:hint="cs"/>
          <w:rtl/>
        </w:rPr>
        <w:t xml:space="preserve">والخدمة </w:t>
      </w:r>
      <w:r w:rsidRPr="00BA045E">
        <w:rPr>
          <w:rtl/>
        </w:rPr>
        <w:t>المتنقلة على أساس</w:t>
      </w:r>
      <w:r w:rsidRPr="00BA045E">
        <w:rPr>
          <w:rFonts w:hint="cs"/>
          <w:rtl/>
        </w:rPr>
        <w:t> </w:t>
      </w:r>
      <w:r w:rsidRPr="00BA045E">
        <w:rPr>
          <w:rtl/>
        </w:rPr>
        <w:t>أولي</w:t>
      </w:r>
      <w:r w:rsidRPr="00BA045E">
        <w:rPr>
          <w:b/>
          <w:bCs/>
          <w:rtl/>
        </w:rPr>
        <w:t>.</w:t>
      </w:r>
      <w:r w:rsidR="00144EB8" w:rsidRPr="00214978">
        <w:rPr>
          <w:sz w:val="16"/>
          <w:szCs w:val="16"/>
        </w:rPr>
        <w:t xml:space="preserve"> </w:t>
      </w:r>
      <w:r w:rsidRPr="00214978">
        <w:rPr>
          <w:sz w:val="16"/>
          <w:szCs w:val="16"/>
        </w:rPr>
        <w:t>(WRC-</w:t>
      </w:r>
      <w:del w:id="4" w:author="Alnatoor, Ehsan" w:date="2015-11-06T22:04:00Z">
        <w:r w:rsidRPr="00214978" w:rsidDel="006E3E6C">
          <w:rPr>
            <w:sz w:val="16"/>
            <w:szCs w:val="16"/>
          </w:rPr>
          <w:delText>12</w:delText>
        </w:r>
      </w:del>
      <w:ins w:id="5" w:author="Alnatoor, Ehsan" w:date="2015-11-06T22:04:00Z">
        <w:r w:rsidR="006E3E6C">
          <w:rPr>
            <w:sz w:val="16"/>
            <w:szCs w:val="16"/>
          </w:rPr>
          <w:t>15</w:t>
        </w:r>
      </w:ins>
      <w:r w:rsidR="00144EB8">
        <w:rPr>
          <w:sz w:val="16"/>
          <w:szCs w:val="16"/>
        </w:rPr>
        <w:t>)</w:t>
      </w:r>
      <w:r w:rsidR="00144EB8" w:rsidRPr="00144EB8">
        <w:rPr>
          <w:color w:val="000000"/>
          <w:sz w:val="16"/>
          <w:szCs w:val="24"/>
          <w:lang w:eastAsia="ja-JP"/>
        </w:rPr>
        <w:t xml:space="preserve"> </w:t>
      </w:r>
      <w:r w:rsidR="00144EB8" w:rsidRPr="00E741AA">
        <w:rPr>
          <w:color w:val="000000"/>
          <w:sz w:val="16"/>
          <w:szCs w:val="24"/>
          <w:lang w:eastAsia="ja-JP"/>
        </w:rPr>
        <w:t>      </w:t>
      </w:r>
    </w:p>
    <w:p w:rsidR="00313C0D" w:rsidRPr="006E3E6C" w:rsidRDefault="00A039CF" w:rsidP="006E3E6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E3E6C" w:rsidRPr="006E3E6C">
        <w:rPr>
          <w:rFonts w:hint="cs"/>
          <w:b w:val="0"/>
          <w:bCs w:val="0"/>
          <w:rtl/>
          <w:lang w:bidi="ar-EG"/>
        </w:rPr>
        <w:t>لحماية محطات خدمات الملاحة</w:t>
      </w:r>
      <w:r w:rsidR="006E3E6C">
        <w:rPr>
          <w:rFonts w:hint="cs"/>
          <w:b w:val="0"/>
          <w:bCs w:val="0"/>
          <w:rtl/>
          <w:lang w:bidi="ar-EG"/>
        </w:rPr>
        <w:t xml:space="preserve"> </w:t>
      </w:r>
      <w:r w:rsidR="006E3E6C" w:rsidRPr="006E3E6C">
        <w:rPr>
          <w:rFonts w:hint="cs"/>
          <w:b w:val="0"/>
          <w:bCs w:val="0"/>
          <w:rtl/>
          <w:lang w:bidi="ar-EG"/>
        </w:rPr>
        <w:t>الراديوية والثابتة المتنقلة.</w:t>
      </w:r>
    </w:p>
    <w:p w:rsidR="00313C0D" w:rsidRDefault="00A039CF">
      <w:pPr>
        <w:pStyle w:val="Proposal"/>
      </w:pPr>
      <w:r>
        <w:t>MOD</w:t>
      </w:r>
      <w:r>
        <w:tab/>
        <w:t>KWT/207/2</w:t>
      </w:r>
    </w:p>
    <w:p w:rsidR="009F37C9" w:rsidRDefault="00A039CF" w:rsidP="00144EB8">
      <w:pPr>
        <w:rPr>
          <w:rtl/>
        </w:rPr>
      </w:pPr>
      <w:r w:rsidRPr="006F4C75">
        <w:rPr>
          <w:rStyle w:val="Artdef"/>
        </w:rPr>
        <w:t>546.5</w:t>
      </w:r>
      <w:r w:rsidRPr="0020206B">
        <w:rPr>
          <w:rtl/>
        </w:rPr>
        <w:tab/>
      </w:r>
      <w:r w:rsidRPr="0020206B">
        <w:rPr>
          <w:i/>
          <w:iCs/>
          <w:rtl/>
        </w:rPr>
        <w:t>فئة خدمة مختلفة</w:t>
      </w:r>
      <w:r>
        <w:rPr>
          <w:rtl/>
        </w:rPr>
        <w:t>:  </w:t>
      </w:r>
      <w:r w:rsidRPr="0020206B">
        <w:rPr>
          <w:rtl/>
        </w:rPr>
        <w:t xml:space="preserve">يوزع النطاق </w:t>
      </w:r>
      <w:r w:rsidRPr="0020206B">
        <w:t>GHz 31,8</w:t>
      </w:r>
      <w:r>
        <w:sym w:font="Symbol" w:char="F02D"/>
      </w:r>
      <w:r w:rsidRPr="0020206B">
        <w:t>31,5</w:t>
      </w:r>
      <w:r w:rsidRPr="0020206B">
        <w:rPr>
          <w:rtl/>
        </w:rPr>
        <w:t xml:space="preserve"> على الخدمتين الثابتة والمتنقلة، باستثناء الخدمة المتنقلة للطيران، على أساس أولي (انظر الرقم</w:t>
      </w:r>
      <w:r>
        <w:rPr>
          <w:rFonts w:hint="cs"/>
          <w:rtl/>
        </w:rPr>
        <w:t> </w:t>
      </w:r>
      <w:r w:rsidRPr="0020206B">
        <w:rPr>
          <w:b/>
          <w:bCs/>
        </w:rPr>
        <w:t>33.5</w:t>
      </w:r>
      <w:r w:rsidRPr="0020206B">
        <w:rPr>
          <w:rtl/>
        </w:rPr>
        <w:t>)</w:t>
      </w:r>
      <w:r>
        <w:rPr>
          <w:rtl/>
        </w:rPr>
        <w:t xml:space="preserve"> في </w:t>
      </w:r>
      <w:r w:rsidRPr="0020206B">
        <w:rPr>
          <w:rtl/>
        </w:rPr>
        <w:t>البلدان التالية: المملكة العربية السعودية وأرمينيا وأذربيجان وبيلاروس ومصر والإمارات العربية المتحدة وإسبانيا وإستونيا والاتحاد الروسي وجورجيا وهنغاريا وجمهورية إيران الإسلامية وإسرائيل والأردن</w:t>
      </w:r>
      <w:r w:rsidR="006E3E6C">
        <w:rPr>
          <w:rFonts w:hint="cs"/>
          <w:rtl/>
        </w:rPr>
        <w:t xml:space="preserve"> </w:t>
      </w:r>
      <w:ins w:id="6" w:author="Saad, Samuel" w:date="2015-11-06T22:21:00Z">
        <w:r w:rsidR="00144EB8">
          <w:rPr>
            <w:rFonts w:hint="cs"/>
            <w:rtl/>
          </w:rPr>
          <w:t xml:space="preserve">والكويت </w:t>
        </w:r>
      </w:ins>
      <w:r w:rsidRPr="0020206B">
        <w:rPr>
          <w:rtl/>
        </w:rPr>
        <w:t>ولبنان ومولدوفا ومنغوليا</w:t>
      </w:r>
      <w:r>
        <w:rPr>
          <w:rFonts w:hint="cs"/>
          <w:rtl/>
        </w:rPr>
        <w:t xml:space="preserve"> وعُمان</w:t>
      </w:r>
      <w:r w:rsidRPr="0020206B">
        <w:rPr>
          <w:rtl/>
        </w:rPr>
        <w:t xml:space="preserve"> وأوزبكستان وبولندا والجمهورية العربية السورية وقيرغيزستان ورومانيا والمملكة</w:t>
      </w:r>
      <w:r w:rsidR="006E3E6C">
        <w:rPr>
          <w:rFonts w:hint="cs"/>
          <w:rtl/>
        </w:rPr>
        <w:t xml:space="preserve"> </w:t>
      </w:r>
      <w:r w:rsidRPr="0020206B">
        <w:rPr>
          <w:rtl/>
        </w:rPr>
        <w:t>المتحدة وجنوب إفريقيا وطاجيكستان وتركمانستان</w:t>
      </w:r>
      <w:r>
        <w:rPr>
          <w:rFonts w:hint="cs"/>
          <w:rtl/>
        </w:rPr>
        <w:t> </w:t>
      </w:r>
      <w:r w:rsidRPr="0020206B">
        <w:rPr>
          <w:rtl/>
        </w:rPr>
        <w:t>وتركيا.</w:t>
      </w:r>
      <w:r w:rsidRPr="00E741AA"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sym w:font="Symbol" w:char="F02D"/>
      </w:r>
      <w:del w:id="7" w:author="Alnatoor, Ehsan" w:date="2015-11-06T22:05:00Z">
        <w:r w:rsidDel="006E3E6C">
          <w:rPr>
            <w:color w:val="000000"/>
            <w:sz w:val="16"/>
            <w:szCs w:val="24"/>
            <w:lang w:eastAsia="ja-JP"/>
          </w:rPr>
          <w:delText>12</w:delText>
        </w:r>
      </w:del>
      <w:ins w:id="8" w:author="Alnatoor, Ehsan" w:date="2015-11-06T22:05:00Z">
        <w:r w:rsidR="006E3E6C">
          <w:rPr>
            <w:color w:val="000000"/>
            <w:sz w:val="16"/>
            <w:szCs w:val="24"/>
            <w:lang w:eastAsia="ja-JP"/>
          </w:rPr>
          <w:t>15</w:t>
        </w:r>
      </w:ins>
      <w:r w:rsidRPr="00E741AA">
        <w:rPr>
          <w:color w:val="000000"/>
          <w:sz w:val="16"/>
          <w:szCs w:val="24"/>
          <w:lang w:eastAsia="ja-JP"/>
        </w:rPr>
        <w:t>)  </w:t>
      </w:r>
      <w:r w:rsidR="00144EB8" w:rsidRPr="00E741AA">
        <w:rPr>
          <w:color w:val="000000"/>
          <w:sz w:val="16"/>
          <w:szCs w:val="24"/>
          <w:lang w:eastAsia="ja-JP"/>
        </w:rPr>
        <w:t>  </w:t>
      </w:r>
      <w:r w:rsidRPr="00E741AA">
        <w:rPr>
          <w:color w:val="000000"/>
          <w:sz w:val="16"/>
          <w:szCs w:val="24"/>
          <w:lang w:eastAsia="ja-JP"/>
        </w:rPr>
        <w:t>  </w:t>
      </w:r>
    </w:p>
    <w:p w:rsidR="00313C0D" w:rsidRDefault="00A039C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6E3E6C" w:rsidRPr="006E3E6C">
        <w:rPr>
          <w:rFonts w:hint="eastAsia"/>
          <w:b w:val="0"/>
          <w:bCs w:val="0"/>
          <w:rtl/>
          <w:rPrChange w:id="9" w:author="Alnatoor, Ehsan" w:date="2015-11-06T22:06:00Z">
            <w:rPr>
              <w:rFonts w:hint="eastAsia"/>
              <w:rtl/>
            </w:rPr>
          </w:rPrChange>
        </w:rPr>
        <w:t>لحماية</w:t>
      </w:r>
      <w:bookmarkStart w:id="10" w:name="_GoBack"/>
      <w:bookmarkEnd w:id="10"/>
      <w:r w:rsidR="006E3E6C" w:rsidRPr="006E3E6C">
        <w:rPr>
          <w:b w:val="0"/>
          <w:bCs w:val="0"/>
          <w:rtl/>
          <w:rPrChange w:id="11" w:author="Alnatoor, Ehsan" w:date="2015-11-06T22:06:00Z">
            <w:rPr>
              <w:rtl/>
            </w:rPr>
          </w:rPrChange>
        </w:rPr>
        <w:t xml:space="preserve"> </w:t>
      </w:r>
      <w:r w:rsidR="006E3E6C" w:rsidRPr="006E3E6C">
        <w:rPr>
          <w:rFonts w:hint="eastAsia"/>
          <w:b w:val="0"/>
          <w:bCs w:val="0"/>
          <w:rtl/>
          <w:rPrChange w:id="12" w:author="Alnatoor, Ehsan" w:date="2015-11-06T22:06:00Z">
            <w:rPr>
              <w:rFonts w:hint="eastAsia"/>
              <w:rtl/>
            </w:rPr>
          </w:rPrChange>
        </w:rPr>
        <w:t>محطات</w:t>
      </w:r>
      <w:r w:rsidR="006E3E6C" w:rsidRPr="006E3E6C">
        <w:rPr>
          <w:b w:val="0"/>
          <w:bCs w:val="0"/>
          <w:rtl/>
          <w:rPrChange w:id="13" w:author="Alnatoor, Ehsan" w:date="2015-11-06T22:06:00Z">
            <w:rPr>
              <w:rtl/>
            </w:rPr>
          </w:rPrChange>
        </w:rPr>
        <w:t xml:space="preserve"> </w:t>
      </w:r>
      <w:r w:rsidR="006E3E6C" w:rsidRPr="006E3E6C">
        <w:rPr>
          <w:rFonts w:hint="eastAsia"/>
          <w:b w:val="0"/>
          <w:bCs w:val="0"/>
          <w:rtl/>
          <w:rPrChange w:id="14" w:author="Alnatoor, Ehsan" w:date="2015-11-06T22:06:00Z">
            <w:rPr>
              <w:rFonts w:hint="eastAsia"/>
              <w:rtl/>
            </w:rPr>
          </w:rPrChange>
        </w:rPr>
        <w:t>الخدمة</w:t>
      </w:r>
      <w:r w:rsidR="006E3E6C" w:rsidRPr="006E3E6C">
        <w:rPr>
          <w:b w:val="0"/>
          <w:bCs w:val="0"/>
          <w:rtl/>
          <w:rPrChange w:id="15" w:author="Alnatoor, Ehsan" w:date="2015-11-06T22:06:00Z">
            <w:rPr>
              <w:rtl/>
            </w:rPr>
          </w:rPrChange>
        </w:rPr>
        <w:t xml:space="preserve"> </w:t>
      </w:r>
      <w:r w:rsidR="006E3E6C" w:rsidRPr="006E3E6C">
        <w:rPr>
          <w:rFonts w:hint="eastAsia"/>
          <w:b w:val="0"/>
          <w:bCs w:val="0"/>
          <w:rtl/>
          <w:rPrChange w:id="16" w:author="Alnatoor, Ehsan" w:date="2015-11-06T22:06:00Z">
            <w:rPr>
              <w:rFonts w:hint="eastAsia"/>
              <w:rtl/>
            </w:rPr>
          </w:rPrChange>
        </w:rPr>
        <w:t>الثابتة</w:t>
      </w:r>
      <w:r w:rsidR="006E3E6C" w:rsidRPr="006E3E6C">
        <w:rPr>
          <w:b w:val="0"/>
          <w:bCs w:val="0"/>
          <w:rtl/>
          <w:rPrChange w:id="17" w:author="Alnatoor, Ehsan" w:date="2015-11-06T22:06:00Z">
            <w:rPr>
              <w:rtl/>
            </w:rPr>
          </w:rPrChange>
        </w:rPr>
        <w:t>.</w:t>
      </w:r>
    </w:p>
    <w:p w:rsidR="006E3E6C" w:rsidRPr="006E3E6C" w:rsidRDefault="006E3E6C" w:rsidP="006E3E6C">
      <w:pPr>
        <w:spacing w:before="600"/>
        <w:jc w:val="center"/>
      </w:pPr>
      <w:r>
        <w:rPr>
          <w:rFonts w:hint="cs"/>
          <w:rtl/>
        </w:rPr>
        <w:t>___________</w:t>
      </w:r>
    </w:p>
    <w:sectPr w:rsidR="006E3E6C" w:rsidRPr="006E3E6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E3E6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E3E6C">
      <w:rPr>
        <w:noProof/>
        <w:lang w:val="es-ES"/>
      </w:rPr>
      <w:t>P:\ARA\ITU-R\CONF-R\CMR15\200\207A.docx</w:t>
    </w:r>
    <w:r w:rsidRPr="00CB4300">
      <w:fldChar w:fldCharType="end"/>
    </w:r>
    <w:r w:rsidRPr="00CB4300">
      <w:rPr>
        <w:lang w:val="es-ES"/>
      </w:rPr>
      <w:t xml:space="preserve">  (</w:t>
    </w:r>
    <w:r w:rsidR="006E3E6C">
      <w:rPr>
        <w:lang w:val="es-ES"/>
      </w:rPr>
      <w:t>389829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5404A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E3E6C">
      <w:rPr>
        <w:noProof/>
      </w:rPr>
      <w:t>06.11.15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E3E6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E3E6C">
      <w:rPr>
        <w:noProof/>
        <w:lang w:val="es-ES"/>
      </w:rPr>
      <w:t>P:\ARA\ITU-R\CONF-R\CMR15\200\207A.docx</w:t>
    </w:r>
    <w:r>
      <w:fldChar w:fldCharType="end"/>
    </w:r>
    <w:r w:rsidRPr="00CB4300">
      <w:rPr>
        <w:lang w:val="es-ES"/>
      </w:rPr>
      <w:t xml:space="preserve">   (</w:t>
    </w:r>
    <w:r w:rsidR="006E3E6C">
      <w:rPr>
        <w:lang w:val="es-ES"/>
      </w:rPr>
      <w:t>389829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5404A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E3E6C">
      <w:rPr>
        <w:noProof/>
      </w:rPr>
      <w:t>06.11.15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5404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207-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4EB8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3C0D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27BE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404A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3E6C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9CF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7F6ED99-726E-4368-805F-AB1ACCB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R15-WRC15-C-0207!!MSW-A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AFEE-A19E-4FCC-B488-9EF37500F0D1}">
  <ds:schemaRefs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743AC7-FEA3-4B6F-9AC2-C8823F86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R15-WRC15-C-0207!!MSW-A</vt:lpstr>
    </vt:vector>
  </TitlesOfParts>
  <Manager>General Secretariat - Pool</Manager>
  <Company>International Telecommunication Union (ITU)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R15-WRC15-C-0207!!MSW-A</dc:title>
  <dc:creator>Documents Proposals Manager (DPM)</dc:creator>
  <cp:keywords>DPM_v5.2015.11.61_prod</cp:keywords>
  <cp:lastModifiedBy>Ajlouni, Nour</cp:lastModifiedBy>
  <cp:revision>5</cp:revision>
  <cp:lastPrinted>2015-11-06T21:09:00Z</cp:lastPrinted>
  <dcterms:created xsi:type="dcterms:W3CDTF">2015-11-06T21:00:00Z</dcterms:created>
  <dcterms:modified xsi:type="dcterms:W3CDTF">2015-11-06T21:26:00Z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