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F4282E" w:rsidRDefault="00E165ED" w:rsidP="00F4282E">
            <w:pPr>
              <w:pStyle w:val="Committee"/>
              <w:framePr w:hSpace="0" w:wrap="auto" w:hAnchor="text" w:yAlign="inline"/>
              <w:tabs>
                <w:tab w:val="clear" w:pos="2268"/>
                <w:tab w:val="left" w:pos="2448"/>
              </w:tabs>
              <w:bidi/>
              <w:rPr>
                <w:rFonts w:ascii="Verdana Bold" w:hAnsi="Verdana Bold" w:cs="Traditional Arabic"/>
                <w:sz w:val="30"/>
                <w:szCs w:val="30"/>
                <w:rtl/>
              </w:rPr>
            </w:pPr>
            <w:r w:rsidRPr="00F4282E">
              <w:rPr>
                <w:rFonts w:ascii="Verdana Bold" w:hAnsi="Verdana Bold" w:cs="Traditional Arabic"/>
                <w:bCs/>
                <w:sz w:val="19"/>
                <w:szCs w:val="30"/>
                <w:rtl/>
                <w:lang w:val="en-US" w:bidi="ar-EG"/>
              </w:rPr>
              <w:t xml:space="preserve">اللجنة </w:t>
            </w:r>
            <w:r w:rsidR="00F4282E" w:rsidRPr="00F4282E">
              <w:rPr>
                <w:rFonts w:ascii="Verdana Bold" w:hAnsi="Verdana Bold" w:cs="Traditional Arabic"/>
                <w:bCs/>
                <w:sz w:val="19"/>
                <w:szCs w:val="30"/>
                <w:lang w:val="en-US" w:bidi="ar-EG"/>
              </w:rPr>
              <w:t>4</w:t>
            </w:r>
          </w:p>
        </w:tc>
        <w:tc>
          <w:tcPr>
            <w:tcW w:w="3053" w:type="dxa"/>
            <w:vAlign w:val="center"/>
          </w:tcPr>
          <w:p w:rsidR="003E1608" w:rsidRPr="00F4282E" w:rsidRDefault="003E1608" w:rsidP="00F85513">
            <w:pPr>
              <w:pStyle w:val="Adress"/>
              <w:framePr w:hSpace="0" w:wrap="auto" w:xAlign="left" w:yAlign="inline"/>
              <w:rPr>
                <w:rtl/>
              </w:rPr>
            </w:pPr>
            <w:r w:rsidRPr="00F4282E">
              <w:rPr>
                <w:rtl/>
              </w:rPr>
              <w:t xml:space="preserve">المراجعة </w:t>
            </w:r>
            <w:r w:rsidRPr="00F4282E">
              <w:t>1</w:t>
            </w:r>
            <w:r w:rsidRPr="00F4282E">
              <w:br/>
            </w:r>
            <w:r w:rsidRPr="00F4282E">
              <w:rPr>
                <w:rtl/>
              </w:rPr>
              <w:t xml:space="preserve">للوثيقة </w:t>
            </w:r>
            <w:r w:rsidR="00F4282E" w:rsidRPr="00F4282E">
              <w:t>205-A</w:t>
            </w:r>
          </w:p>
        </w:tc>
      </w:tr>
      <w:tr w:rsidR="00764079" w:rsidTr="003E1608">
        <w:trPr>
          <w:cantSplit/>
        </w:trPr>
        <w:tc>
          <w:tcPr>
            <w:tcW w:w="6619" w:type="dxa"/>
          </w:tcPr>
          <w:p w:rsidR="00764079" w:rsidRPr="00F4282E" w:rsidRDefault="00764079" w:rsidP="00D44350">
            <w:pPr>
              <w:pStyle w:val="Adress"/>
              <w:framePr w:hSpace="0" w:wrap="auto" w:xAlign="left" w:yAlign="inline"/>
              <w:rPr>
                <w:rtl/>
              </w:rPr>
            </w:pPr>
          </w:p>
        </w:tc>
        <w:tc>
          <w:tcPr>
            <w:tcW w:w="3053" w:type="dxa"/>
            <w:vAlign w:val="center"/>
          </w:tcPr>
          <w:p w:rsidR="00764079" w:rsidRPr="00F4282E" w:rsidRDefault="00764079" w:rsidP="00D44350">
            <w:pPr>
              <w:pStyle w:val="Adress"/>
              <w:framePr w:hSpace="0" w:wrap="auto" w:xAlign="left" w:yAlign="inline"/>
              <w:rPr>
                <w:rtl/>
              </w:rPr>
            </w:pPr>
            <w:r w:rsidRPr="00F4282E">
              <w:rPr>
                <w:rFonts w:eastAsia="SimSun"/>
              </w:rPr>
              <w:t>12</w:t>
            </w:r>
            <w:r w:rsidRPr="00F4282E">
              <w:rPr>
                <w:rFonts w:eastAsia="SimSun"/>
                <w:rtl/>
              </w:rPr>
              <w:t xml:space="preserve"> نوفمبر </w:t>
            </w:r>
            <w:r w:rsidRPr="00F4282E">
              <w:rPr>
                <w:rFonts w:eastAsia="SimSun"/>
              </w:rPr>
              <w:t>2015</w:t>
            </w:r>
          </w:p>
        </w:tc>
      </w:tr>
      <w:tr w:rsidR="00764079" w:rsidTr="003E1608">
        <w:trPr>
          <w:cantSplit/>
        </w:trPr>
        <w:tc>
          <w:tcPr>
            <w:tcW w:w="6619" w:type="dxa"/>
          </w:tcPr>
          <w:p w:rsidR="00764079" w:rsidRPr="00F4282E" w:rsidRDefault="00764079" w:rsidP="00D44350">
            <w:pPr>
              <w:pStyle w:val="Adress"/>
              <w:framePr w:hSpace="0" w:wrap="auto" w:xAlign="left" w:yAlign="inline"/>
              <w:rPr>
                <w:rFonts w:eastAsia="SimSun" w:hint="eastAsia"/>
                <w:rtl/>
              </w:rPr>
            </w:pPr>
          </w:p>
        </w:tc>
        <w:tc>
          <w:tcPr>
            <w:tcW w:w="3053" w:type="dxa"/>
            <w:vAlign w:val="center"/>
          </w:tcPr>
          <w:p w:rsidR="00764079" w:rsidRPr="00F4282E" w:rsidRDefault="00764079" w:rsidP="00D44350">
            <w:pPr>
              <w:pStyle w:val="Adress"/>
              <w:framePr w:hSpace="0" w:wrap="auto" w:xAlign="left" w:yAlign="inline"/>
              <w:rPr>
                <w:rFonts w:eastAsia="SimSun" w:hint="eastAsia"/>
              </w:rPr>
            </w:pPr>
            <w:r w:rsidRPr="00F4282E">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كينيا</w:t>
            </w:r>
          </w:p>
        </w:tc>
      </w:tr>
      <w:tr w:rsidR="00764079" w:rsidTr="003E1608">
        <w:trPr>
          <w:cantSplit/>
        </w:trPr>
        <w:tc>
          <w:tcPr>
            <w:tcW w:w="9672" w:type="dxa"/>
            <w:gridSpan w:val="2"/>
          </w:tcPr>
          <w:p w:rsidR="00764079" w:rsidRPr="00BD6EF3" w:rsidRDefault="00F4282E"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862A0">
            <w:pPr>
              <w:pStyle w:val="Agendaitem"/>
              <w:spacing w:before="240" w:line="192" w:lineRule="auto"/>
            </w:pPr>
            <w:r w:rsidRPr="008204AC">
              <w:rPr>
                <w:rtl/>
              </w:rPr>
              <w:t xml:space="preserve">البنـد </w:t>
            </w:r>
            <w:r w:rsidR="009862A0">
              <w:t>1.1</w:t>
            </w:r>
            <w:r w:rsidRPr="008204AC">
              <w:rPr>
                <w:rtl/>
              </w:rPr>
              <w:t xml:space="preserve"> من جدول الأعمال</w:t>
            </w:r>
          </w:p>
        </w:tc>
      </w:tr>
    </w:tbl>
    <w:p w:rsidR="001D597A" w:rsidRPr="00431196" w:rsidRDefault="009E622E" w:rsidP="009862A0">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E87A5B" w:rsidP="00E87A5B">
      <w:pPr>
        <w:pStyle w:val="Headingb"/>
        <w:rPr>
          <w:rtl/>
        </w:rPr>
      </w:pPr>
      <w:r>
        <w:rPr>
          <w:rFonts w:hint="cs"/>
          <w:rtl/>
        </w:rPr>
        <w:t>المقترح</w:t>
      </w:r>
    </w:p>
    <w:p w:rsidR="002919E1" w:rsidRPr="002919E1" w:rsidRDefault="008F4626" w:rsidP="00531DC7">
      <w:pPr>
        <w:rPr>
          <w:noProof/>
          <w:rtl/>
        </w:rPr>
      </w:pPr>
      <w:r w:rsidRPr="002919E1">
        <w:rPr>
          <w:rtl/>
        </w:rPr>
        <w:br w:type="page"/>
      </w:r>
    </w:p>
    <w:p w:rsidR="009F37C9" w:rsidRDefault="009E622E" w:rsidP="008A6056">
      <w:pPr>
        <w:pStyle w:val="ArtNo"/>
        <w:rPr>
          <w:rtl/>
        </w:rPr>
      </w:pPr>
      <w:r>
        <w:rPr>
          <w:rtl/>
        </w:rPr>
        <w:lastRenderedPageBreak/>
        <w:t xml:space="preserve">المـادة </w:t>
      </w:r>
      <w:r w:rsidRPr="008462AD">
        <w:rPr>
          <w:rStyle w:val="href"/>
        </w:rPr>
        <w:t>5</w:t>
      </w:r>
    </w:p>
    <w:p w:rsidR="009F37C9" w:rsidRPr="007031A9" w:rsidRDefault="009E622E" w:rsidP="009F37C9">
      <w:pPr>
        <w:pStyle w:val="Arttitle"/>
        <w:rPr>
          <w:b w:val="0"/>
          <w:rtl/>
        </w:rPr>
      </w:pPr>
      <w:bookmarkStart w:id="0" w:name="_Toc331055733"/>
      <w:r w:rsidRPr="007031A9">
        <w:rPr>
          <w:b w:val="0"/>
          <w:rtl/>
        </w:rPr>
        <w:t>توزيع نطاقات التردد</w:t>
      </w:r>
      <w:bookmarkEnd w:id="0"/>
    </w:p>
    <w:p w:rsidR="009F37C9" w:rsidRDefault="009E622E"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C93FA7" w:rsidRDefault="009E622E">
      <w:pPr>
        <w:pStyle w:val="Proposal"/>
      </w:pPr>
      <w:r>
        <w:t>MOD</w:t>
      </w:r>
      <w:r>
        <w:tab/>
        <w:t>KEN/205/1</w:t>
      </w:r>
    </w:p>
    <w:p w:rsidR="009F37C9" w:rsidRPr="005F3A80" w:rsidRDefault="009E622E" w:rsidP="00B57152">
      <w:pPr>
        <w:rPr>
          <w:sz w:val="16"/>
          <w:szCs w:val="16"/>
          <w:rtl/>
        </w:rPr>
      </w:pPr>
      <w:r w:rsidRPr="005F3A80">
        <w:rPr>
          <w:rStyle w:val="Artdef"/>
          <w:spacing w:val="-2"/>
        </w:rPr>
        <w:t>430A.5</w:t>
      </w:r>
      <w:r w:rsidRPr="005F3A80">
        <w:rPr>
          <w:rtl/>
        </w:rPr>
        <w:tab/>
      </w:r>
      <w:r w:rsidRPr="005F3A80">
        <w:rPr>
          <w:i/>
          <w:iCs/>
          <w:rtl/>
        </w:rPr>
        <w:t>فئة خدمة مختلفة</w:t>
      </w:r>
      <w:r w:rsidRPr="005F3A80">
        <w:rPr>
          <w:rtl/>
        </w:rPr>
        <w:t xml:space="preserve">:  يوزع النطاق </w:t>
      </w:r>
      <w:r w:rsidRPr="005F3A80">
        <w:t>MHz 3 600</w:t>
      </w:r>
      <w:r w:rsidRPr="005F3A80">
        <w:noBreakHyphen/>
        <w:t>3 400</w:t>
      </w:r>
      <w:r>
        <w:rPr>
          <w:rtl/>
        </w:rPr>
        <w:t xml:space="preserve"> في </w:t>
      </w:r>
      <w:r w:rsidRPr="005F3A80">
        <w:rPr>
          <w:rtl/>
        </w:rPr>
        <w:t>البلدان التالية: ألبانيا والجزائر وألمانيا وأندورا والمملكة العربية السعودية والنمسا وأذربيجان والبحرين وبلجيكا وبنن والبوسنة والهرسك وبوتسوانا وبلغاريا وبوركينا</w:t>
      </w:r>
      <w:r w:rsidRPr="005F3A80">
        <w:rPr>
          <w:rFonts w:hint="cs"/>
          <w:rtl/>
        </w:rPr>
        <w:t> </w:t>
      </w:r>
      <w:r w:rsidRPr="005F3A80">
        <w:rPr>
          <w:rtl/>
        </w:rPr>
        <w:t xml:space="preserve">فاصو والكاميرون وقبرص والفاتيكان </w:t>
      </w:r>
      <w:r w:rsidRPr="005F3A80">
        <w:rPr>
          <w:rFonts w:hint="cs"/>
          <w:rtl/>
        </w:rPr>
        <w:t xml:space="preserve">وجمهورية الكونغو </w:t>
      </w:r>
      <w:r w:rsidRPr="005F3A80">
        <w:rPr>
          <w:rtl/>
        </w:rPr>
        <w:t>وكوت ديفوار وكرواتيا والدانمارك ومصر وإسبانيا وإستونيا وفنلندا وفرنسا والمقاطعات والتجمعات الفرنسية فيما وراء البحار</w:t>
      </w:r>
      <w:r>
        <w:rPr>
          <w:rtl/>
        </w:rPr>
        <w:t xml:space="preserve"> في </w:t>
      </w:r>
      <w:r w:rsidRPr="005F3A80">
        <w:rPr>
          <w:rtl/>
        </w:rPr>
        <w:t xml:space="preserve">الإقليم </w:t>
      </w:r>
      <w:r w:rsidRPr="005F3A80">
        <w:t>1</w:t>
      </w:r>
      <w:r w:rsidRPr="005F3A80">
        <w:rPr>
          <w:rtl/>
        </w:rPr>
        <w:t xml:space="preserve"> وغابون وجورجيا واليونان</w:t>
      </w:r>
      <w:r w:rsidRPr="005F3A80">
        <w:rPr>
          <w:rFonts w:hint="cs"/>
          <w:rtl/>
        </w:rPr>
        <w:t xml:space="preserve"> وغينيا</w:t>
      </w:r>
      <w:r w:rsidRPr="005F3A80">
        <w:rPr>
          <w:rtl/>
        </w:rPr>
        <w:t xml:space="preserve"> وهنغاريا وأيرلندا وأيسلندا وإسرائيل وإيطاليا والأردن</w:t>
      </w:r>
      <w:ins w:id="1" w:author="Awad, Samy" w:date="2015-11-12T21:23:00Z">
        <w:r w:rsidR="00F85513">
          <w:rPr>
            <w:rFonts w:hint="cs"/>
            <w:rtl/>
          </w:rPr>
          <w:t xml:space="preserve"> وكينيا</w:t>
        </w:r>
      </w:ins>
      <w:r w:rsidRPr="005F3A80">
        <w:rPr>
          <w:rtl/>
        </w:rPr>
        <w:t xml:space="preserve"> والكويت وليسوتو ولاتفيا وجمهورية مقدونيا اليوغوسلافية السابقة وليختنشتاين وليتوانيا وملاوي ومالي ومالطة والمغرب وموريتانيا ومولدوفا وموناكو ومنغوليا والجبل الأسود وموزامبيق وناميبيا والنيجر والنرويج وعُمان وهولندا وبولندا والبرتغال وقطر والجمهورية العربية السورية وجمهورية الكونغو</w:t>
      </w:r>
      <w:r w:rsidRPr="005F3A80">
        <w:rPr>
          <w:rFonts w:hint="cs"/>
          <w:rtl/>
        </w:rPr>
        <w:t xml:space="preserve"> الديمقراطية</w:t>
      </w:r>
      <w:r w:rsidRPr="005F3A80">
        <w:rPr>
          <w:rtl/>
        </w:rPr>
        <w:t xml:space="preserve"> وسلوفاكيا والجمهورية التشيكية ورومانيا والمملكة المتحدة وسان مارينو والسنغال وصربيا وسيراليون وسلوفينيا وجنوب إفريقيا والسويد وسويسرا وسوازيلاند وتشاد وتوغو وتونس وتركيا وأوكرانيا وزامبيا وزيمبابوي، للخدمة المتنقلة، باستثناء الخدمة المتنقلة للطيران، على أساس أولي، شريطة الحصول على موافقة الإدارات الأخرى بموجب الرقم </w:t>
      </w:r>
      <w:r w:rsidRPr="005F3A80">
        <w:rPr>
          <w:rStyle w:val="Artref"/>
          <w:spacing w:val="-2"/>
        </w:rPr>
        <w:t>21.9</w:t>
      </w:r>
      <w:r w:rsidRPr="005F3A80">
        <w:rPr>
          <w:rtl/>
        </w:rPr>
        <w:t>، وهذا النطاق محدد للاتصالات المتنقلة الدولية. وهذا التحديد</w:t>
      </w:r>
      <w:r>
        <w:rPr>
          <w:rtl/>
        </w:rPr>
        <w:t xml:space="preserve"> لا </w:t>
      </w:r>
      <w:r w:rsidRPr="005F3A80">
        <w:rPr>
          <w:rtl/>
        </w:rPr>
        <w:t>يحول دون أن يستعمل هذا النطاق أي تطبيق للخدمات الموزع عليها هذا النطاق ولا</w:t>
      </w:r>
      <w:r w:rsidRPr="005F3A80">
        <w:rPr>
          <w:rFonts w:hint="cs"/>
          <w:rtl/>
        </w:rPr>
        <w:t> </w:t>
      </w:r>
      <w:r w:rsidRPr="005F3A80">
        <w:rPr>
          <w:rtl/>
        </w:rPr>
        <w:t>يحدد أولوية</w:t>
      </w:r>
      <w:r>
        <w:rPr>
          <w:rtl/>
        </w:rPr>
        <w:t xml:space="preserve"> في </w:t>
      </w:r>
      <w:r w:rsidRPr="005F3A80">
        <w:rPr>
          <w:rtl/>
        </w:rPr>
        <w:t>لوائح الراديو. وتنطبق</w:t>
      </w:r>
      <w:r w:rsidRPr="005F3A80">
        <w:rPr>
          <w:rFonts w:hint="cs"/>
          <w:rtl/>
        </w:rPr>
        <w:t> </w:t>
      </w:r>
      <w:r w:rsidRPr="005F3A80">
        <w:rPr>
          <w:rtl/>
        </w:rPr>
        <w:t xml:space="preserve">أحكام الرقمين </w:t>
      </w:r>
      <w:r w:rsidRPr="005F3A80">
        <w:rPr>
          <w:rStyle w:val="Artref"/>
          <w:spacing w:val="-2"/>
        </w:rPr>
        <w:t>17.9</w:t>
      </w:r>
      <w:r w:rsidRPr="005F3A80">
        <w:rPr>
          <w:rtl/>
        </w:rPr>
        <w:t xml:space="preserve"> و</w:t>
      </w:r>
      <w:r w:rsidRPr="005F3A80">
        <w:rPr>
          <w:rStyle w:val="Artref"/>
          <w:spacing w:val="-2"/>
        </w:rPr>
        <w:t>18.9</w:t>
      </w:r>
      <w:r w:rsidRPr="005F3A80">
        <w:rPr>
          <w:rtl/>
        </w:rPr>
        <w:t xml:space="preserve"> أيضاً</w:t>
      </w:r>
      <w:r>
        <w:rPr>
          <w:rtl/>
        </w:rPr>
        <w:t xml:space="preserve"> في </w:t>
      </w:r>
      <w:r w:rsidRPr="005F3A80">
        <w:rPr>
          <w:rtl/>
        </w:rPr>
        <w:t>مرحلة التنسيق. وقبل أن تضع أي إدارة</w:t>
      </w:r>
      <w:r>
        <w:rPr>
          <w:rtl/>
        </w:rPr>
        <w:t xml:space="preserve"> في </w:t>
      </w:r>
      <w:r w:rsidRPr="005F3A80">
        <w:rPr>
          <w:rtl/>
        </w:rPr>
        <w:t>الخدمة محطة (قاعدة</w:t>
      </w:r>
      <w:r>
        <w:rPr>
          <w:rtl/>
        </w:rPr>
        <w:t xml:space="preserve"> أو </w:t>
      </w:r>
      <w:r w:rsidRPr="005F3A80">
        <w:rPr>
          <w:rtl/>
        </w:rPr>
        <w:t>متنقلة) للخدمة المتنقلة</w:t>
      </w:r>
      <w:r>
        <w:rPr>
          <w:rFonts w:hint="cs"/>
          <w:rtl/>
        </w:rPr>
        <w:t xml:space="preserve"> في </w:t>
      </w:r>
      <w:r w:rsidRPr="005F3A80">
        <w:rPr>
          <w:rtl/>
        </w:rPr>
        <w:t>هذا النطاق، فإن عليها أن تكفل ألاّ</w:t>
      </w:r>
      <w:r w:rsidR="00F85513">
        <w:rPr>
          <w:rFonts w:hint="cs"/>
          <w:rtl/>
        </w:rPr>
        <w:t> </w:t>
      </w:r>
      <w:r w:rsidRPr="005F3A80">
        <w:rPr>
          <w:rtl/>
        </w:rPr>
        <w:t xml:space="preserve">تتجاوز كثافة تدفق القدرة الناتجة على ارتفاع </w:t>
      </w:r>
      <w:r w:rsidRPr="005F3A80">
        <w:t>3</w:t>
      </w:r>
      <w:r w:rsidRPr="005F3A80">
        <w:rPr>
          <w:rFonts w:hint="cs"/>
          <w:rtl/>
        </w:rPr>
        <w:t xml:space="preserve"> </w:t>
      </w:r>
      <w:r w:rsidRPr="005F3A80">
        <w:rPr>
          <w:rtl/>
        </w:rPr>
        <w:t>أمتار فوق سطح الأرض القيمة</w:t>
      </w:r>
      <w:r w:rsidRPr="005F3A80">
        <w:rPr>
          <w:rFonts w:hint="cs"/>
          <w:rtl/>
        </w:rPr>
        <w:t xml:space="preserve"> </w:t>
      </w:r>
      <w:r w:rsidRPr="005F3A80">
        <w:t>dB(W/(m</w:t>
      </w:r>
      <w:r w:rsidRPr="005F3A80">
        <w:rPr>
          <w:vertAlign w:val="superscript"/>
        </w:rPr>
        <w:t>2</w:t>
      </w:r>
      <w:r w:rsidR="00667B90">
        <w:rPr>
          <w:rStyle w:val="Artdef"/>
          <w:b w:val="0"/>
          <w:color w:val="000000"/>
          <w:spacing w:val="-2"/>
        </w:rPr>
        <w:t> </w:t>
      </w:r>
      <w:r w:rsidRPr="005F3A80">
        <w:rPr>
          <w:rStyle w:val="Artdef"/>
          <w:b w:val="0"/>
          <w:color w:val="000000"/>
          <w:spacing w:val="-2"/>
        </w:rPr>
        <w:sym w:font="Symbol" w:char="F0D7"/>
      </w:r>
      <w:r w:rsidR="00667B90">
        <w:t> </w:t>
      </w:r>
      <w:r w:rsidRPr="005F3A80">
        <w:t>4</w:t>
      </w:r>
      <w:r w:rsidR="00667B90">
        <w:t> </w:t>
      </w:r>
      <w:r w:rsidRPr="005F3A80">
        <w:t>kHz)) 154,5–</w:t>
      </w:r>
      <w:r w:rsidRPr="005F3A80">
        <w:rPr>
          <w:rtl/>
        </w:rPr>
        <w:t xml:space="preserve"> خلال أكثر من </w:t>
      </w:r>
      <w:r w:rsidRPr="005F3A80">
        <w:t>%20</w:t>
      </w:r>
      <w:r w:rsidRPr="005F3A80">
        <w:rPr>
          <w:rtl/>
        </w:rPr>
        <w:t xml:space="preserve"> من الوقت عند حدود أراضي أي إدارة أخرى. ويمكن تجاوز هذا الحد</w:t>
      </w:r>
      <w:r>
        <w:rPr>
          <w:rtl/>
        </w:rPr>
        <w:t xml:space="preserve"> في </w:t>
      </w:r>
      <w:r w:rsidRPr="005F3A80">
        <w:rPr>
          <w:rtl/>
        </w:rPr>
        <w:t xml:space="preserve">أراضي أي بلد وافقت إدارته على ذلك. ولضمان تلبية حدود كثافة تدفق القدرة </w:t>
      </w:r>
      <w:r w:rsidRPr="005F3A80">
        <w:t>(pfd)</w:t>
      </w:r>
      <w:r w:rsidRPr="005F3A80">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t>
      </w:r>
      <w:r w:rsidRPr="005F3A80">
        <w:rPr>
          <w:rFonts w:hint="cs"/>
          <w:rtl/>
        </w:rPr>
        <w:t> </w:t>
      </w:r>
      <w:r w:rsidRPr="005F3A80">
        <w:rPr>
          <w:rtl/>
        </w:rPr>
        <w:t>المحطة الأرضية) وبمساعدة المكتب إذا كانت مطلوبة.</w:t>
      </w:r>
      <w:r>
        <w:rPr>
          <w:rtl/>
        </w:rPr>
        <w:t xml:space="preserve"> وفي </w:t>
      </w:r>
      <w:r w:rsidRPr="005F3A80">
        <w:rPr>
          <w:rtl/>
        </w:rPr>
        <w:t>حالة الاختلاف، يجري المكتب عملية الحساب والتحقق من كثافة تدفق القدرة مع مراعاة المعلومات المشار إليها أعلاه. ولا يجوز لمحطات الخدمة المتنقلة</w:t>
      </w:r>
      <w:r>
        <w:rPr>
          <w:rtl/>
        </w:rPr>
        <w:t xml:space="preserve"> في </w:t>
      </w:r>
      <w:r w:rsidRPr="005F3A80">
        <w:rPr>
          <w:rtl/>
        </w:rPr>
        <w:t xml:space="preserve">النطاق </w:t>
      </w:r>
      <w:r w:rsidRPr="005F3A80">
        <w:t>MHz 3 600</w:t>
      </w:r>
      <w:r w:rsidRPr="005F3A80">
        <w:noBreakHyphen/>
        <w:t>3 400</w:t>
      </w:r>
      <w:r w:rsidRPr="005F3A80">
        <w:rPr>
          <w:rtl/>
        </w:rPr>
        <w:t xml:space="preserve"> أن تطالب بحماية من المحطات الفضائية تفوق الحماية الممنوحة</w:t>
      </w:r>
      <w:r>
        <w:rPr>
          <w:rtl/>
        </w:rPr>
        <w:t xml:space="preserve"> في </w:t>
      </w:r>
      <w:r w:rsidRPr="005F3A80">
        <w:rPr>
          <w:rtl/>
        </w:rPr>
        <w:t>الجدول</w:t>
      </w:r>
      <w:r w:rsidRPr="005F3A80">
        <w:rPr>
          <w:rFonts w:hint="cs"/>
          <w:rtl/>
        </w:rPr>
        <w:t> </w:t>
      </w:r>
      <w:r w:rsidRPr="005F3A80">
        <w:rPr>
          <w:b/>
          <w:bCs/>
        </w:rPr>
        <w:t>4</w:t>
      </w:r>
      <w:r w:rsidRPr="005F3A80">
        <w:rPr>
          <w:b/>
          <w:bCs/>
        </w:rPr>
        <w:noBreakHyphen/>
        <w:t>21</w:t>
      </w:r>
      <w:r w:rsidRPr="005F3A80">
        <w:rPr>
          <w:rtl/>
        </w:rPr>
        <w:t xml:space="preserve"> من</w:t>
      </w:r>
      <w:r w:rsidRPr="005F3A80">
        <w:rPr>
          <w:rFonts w:hint="cs"/>
          <w:rtl/>
        </w:rPr>
        <w:t> </w:t>
      </w:r>
      <w:r w:rsidRPr="005F3A80">
        <w:rPr>
          <w:rtl/>
        </w:rPr>
        <w:t xml:space="preserve">لوائح الراديو (طبعة </w:t>
      </w:r>
      <w:r w:rsidRPr="005F3A80">
        <w:t>2004</w:t>
      </w:r>
      <w:r w:rsidRPr="005F3A80">
        <w:rPr>
          <w:rtl/>
        </w:rPr>
        <w:t>). ويكون هذا التوزيع سارياً اعتباراً من</w:t>
      </w:r>
      <w:r w:rsidRPr="005F3A80">
        <w:rPr>
          <w:rFonts w:hint="cs"/>
          <w:rtl/>
        </w:rPr>
        <w:t> </w:t>
      </w:r>
      <w:r w:rsidRPr="005F3A80">
        <w:t>17</w:t>
      </w:r>
      <w:r w:rsidRPr="005F3A80">
        <w:rPr>
          <w:rtl/>
        </w:rPr>
        <w:t xml:space="preserve"> نوفمبر</w:t>
      </w:r>
      <w:r w:rsidRPr="005F3A80">
        <w:rPr>
          <w:rFonts w:hint="cs"/>
          <w:rtl/>
        </w:rPr>
        <w:t> </w:t>
      </w:r>
      <w:r w:rsidRPr="005F3A80">
        <w:t>2010</w:t>
      </w:r>
      <w:r w:rsidRPr="005F3A80">
        <w:rPr>
          <w:rtl/>
        </w:rPr>
        <w:t>.</w:t>
      </w:r>
      <w:r w:rsidRPr="005F3A80">
        <w:rPr>
          <w:sz w:val="16"/>
          <w:szCs w:val="16"/>
        </w:rPr>
        <w:t>(WRC-</w:t>
      </w:r>
      <w:del w:id="2" w:author="Awad, Samy" w:date="2015-11-12T21:24:00Z">
        <w:r w:rsidRPr="005F3A80" w:rsidDel="00B57152">
          <w:rPr>
            <w:sz w:val="16"/>
            <w:szCs w:val="16"/>
          </w:rPr>
          <w:delText>12</w:delText>
        </w:r>
      </w:del>
      <w:ins w:id="3" w:author="Awad, Samy" w:date="2015-11-12T21:24:00Z">
        <w:r w:rsidR="00B57152">
          <w:rPr>
            <w:sz w:val="16"/>
            <w:szCs w:val="16"/>
          </w:rPr>
          <w:t>15</w:t>
        </w:r>
      </w:ins>
      <w:r w:rsidRPr="005F3A80">
        <w:rPr>
          <w:sz w:val="16"/>
          <w:szCs w:val="16"/>
        </w:rPr>
        <w:t>)    </w:t>
      </w:r>
    </w:p>
    <w:p w:rsidR="00C93FA7" w:rsidRDefault="009E622E" w:rsidP="00915324">
      <w:pPr>
        <w:pStyle w:val="Reasons"/>
        <w:rPr>
          <w:b w:val="0"/>
          <w:bCs w:val="0"/>
          <w:rtl/>
          <w:lang w:bidi="ar-EG"/>
        </w:rPr>
      </w:pPr>
      <w:bookmarkStart w:id="4" w:name="_GoBack"/>
      <w:r>
        <w:rPr>
          <w:rtl/>
        </w:rPr>
        <w:t>الأسباب:</w:t>
      </w:r>
      <w:r>
        <w:tab/>
      </w:r>
      <w:r w:rsidR="00915324" w:rsidRPr="00915324">
        <w:rPr>
          <w:rFonts w:hint="cs"/>
          <w:b w:val="0"/>
          <w:bCs w:val="0"/>
          <w:rtl/>
        </w:rPr>
        <w:t xml:space="preserve">إضافة </w:t>
      </w:r>
      <w:r w:rsidR="00915324">
        <w:rPr>
          <w:rFonts w:hint="cs"/>
          <w:b w:val="0"/>
          <w:bCs w:val="0"/>
          <w:rtl/>
        </w:rPr>
        <w:t>كينيا</w:t>
      </w:r>
      <w:r w:rsidR="00915324" w:rsidRPr="00915324">
        <w:rPr>
          <w:rFonts w:hint="cs"/>
          <w:b w:val="0"/>
          <w:bCs w:val="0"/>
          <w:rtl/>
        </w:rPr>
        <w:t xml:space="preserve"> إلى الحاشية </w:t>
      </w:r>
      <w:r w:rsidR="00915324" w:rsidRPr="00915324">
        <w:rPr>
          <w:b w:val="0"/>
          <w:bCs w:val="0"/>
        </w:rPr>
        <w:t>430A.5</w:t>
      </w:r>
      <w:r w:rsidR="00915324" w:rsidRPr="00915324">
        <w:rPr>
          <w:rFonts w:hint="cs"/>
          <w:b w:val="0"/>
          <w:bCs w:val="0"/>
          <w:rtl/>
          <w:lang w:bidi="ar-EG"/>
        </w:rPr>
        <w:t>.</w:t>
      </w:r>
    </w:p>
    <w:bookmarkEnd w:id="4"/>
    <w:p w:rsidR="008E09F1" w:rsidRPr="008E09F1" w:rsidRDefault="008E09F1" w:rsidP="008E09F1">
      <w:pPr>
        <w:pStyle w:val="Reasons"/>
        <w:rPr>
          <w:b w:val="0"/>
          <w:bCs w:val="0"/>
          <w:rtl/>
          <w:lang w:bidi="ar-EG"/>
        </w:rPr>
      </w:pPr>
    </w:p>
    <w:p w:rsidR="008E09F1" w:rsidRPr="008E09F1" w:rsidRDefault="008E09F1" w:rsidP="008E09F1">
      <w:pPr>
        <w:spacing w:before="600"/>
        <w:jc w:val="center"/>
        <w:rPr>
          <w:lang w:bidi="ar-EG"/>
        </w:rPr>
      </w:pPr>
      <w:r>
        <w:rPr>
          <w:rFonts w:hint="cs"/>
          <w:rtl/>
          <w:lang w:bidi="ar-EG"/>
        </w:rPr>
        <w:t>___________</w:t>
      </w:r>
    </w:p>
    <w:sectPr w:rsidR="008E09F1" w:rsidRPr="008E09F1">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E622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703935">
      <w:rPr>
        <w:noProof/>
        <w:lang w:val="es-ES"/>
      </w:rPr>
      <w:t>P:\ARA\ITU-R\CONF-R\CMR15\200\205REV1A.docx</w:t>
    </w:r>
    <w:r w:rsidRPr="00CB4300">
      <w:fldChar w:fldCharType="end"/>
    </w:r>
    <w:r w:rsidRPr="00CB4300">
      <w:rPr>
        <w:lang w:val="es-ES"/>
      </w:rPr>
      <w:t xml:space="preserve">  (</w:t>
    </w:r>
    <w:r w:rsidR="009E622E">
      <w:rPr>
        <w:rFonts w:hint="cs"/>
        <w:rtl/>
        <w:lang w:val="es-ES"/>
      </w:rPr>
      <w:t>390122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703935">
      <w:rPr>
        <w:noProof/>
      </w:rPr>
      <w:t>12.11.15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703935">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F2BF4">
    <w:pPr>
      <w:pStyle w:val="Footer"/>
      <w:rPr>
        <w:lang w:val="es-ES"/>
      </w:rPr>
    </w:pPr>
    <w:r>
      <w:fldChar w:fldCharType="begin"/>
    </w:r>
    <w:r w:rsidRPr="00CB4300">
      <w:rPr>
        <w:lang w:val="es-ES"/>
      </w:rPr>
      <w:instrText xml:space="preserve"> FILENAME \p \* MERGEFORMAT </w:instrText>
    </w:r>
    <w:r>
      <w:fldChar w:fldCharType="separate"/>
    </w:r>
    <w:r w:rsidR="00703935">
      <w:rPr>
        <w:noProof/>
        <w:lang w:val="es-ES"/>
      </w:rPr>
      <w:t>P:\ARA\ITU-R\CONF-R\CMR15\200\205REV1A.docx</w:t>
    </w:r>
    <w:r>
      <w:fldChar w:fldCharType="end"/>
    </w:r>
    <w:r w:rsidRPr="00CB4300">
      <w:rPr>
        <w:lang w:val="es-ES"/>
      </w:rPr>
      <w:t xml:space="preserve">   (3</w:t>
    </w:r>
    <w:r w:rsidR="000F2BF4">
      <w:rPr>
        <w:rFonts w:hint="cs"/>
        <w:rtl/>
        <w:lang w:val="es-ES"/>
      </w:rPr>
      <w:t>90122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03935">
      <w:rPr>
        <w:noProof/>
      </w:rPr>
      <w:t>12.11.15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03935">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03935">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205(Rev.1)-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2BF4"/>
    <w:rsid w:val="000F518F"/>
    <w:rsid w:val="0010081C"/>
    <w:rsid w:val="001013E3"/>
    <w:rsid w:val="0010363F"/>
    <w:rsid w:val="001464F2"/>
    <w:rsid w:val="001629EC"/>
    <w:rsid w:val="00167364"/>
    <w:rsid w:val="001903B2"/>
    <w:rsid w:val="001B39E2"/>
    <w:rsid w:val="001E190C"/>
    <w:rsid w:val="001E54F6"/>
    <w:rsid w:val="001E5A8C"/>
    <w:rsid w:val="001F30E2"/>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67B90"/>
    <w:rsid w:val="00680A66"/>
    <w:rsid w:val="00681391"/>
    <w:rsid w:val="006A12AC"/>
    <w:rsid w:val="006A2162"/>
    <w:rsid w:val="006B0D94"/>
    <w:rsid w:val="006B4B90"/>
    <w:rsid w:val="006B658C"/>
    <w:rsid w:val="006D2674"/>
    <w:rsid w:val="006E38D0"/>
    <w:rsid w:val="006E465B"/>
    <w:rsid w:val="006F70BF"/>
    <w:rsid w:val="00703935"/>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09F1"/>
    <w:rsid w:val="008E32DD"/>
    <w:rsid w:val="008F4626"/>
    <w:rsid w:val="009004DF"/>
    <w:rsid w:val="00904AA5"/>
    <w:rsid w:val="00905D21"/>
    <w:rsid w:val="00915324"/>
    <w:rsid w:val="00951718"/>
    <w:rsid w:val="00954CCB"/>
    <w:rsid w:val="00960962"/>
    <w:rsid w:val="00972CE0"/>
    <w:rsid w:val="009862A0"/>
    <w:rsid w:val="009A3D30"/>
    <w:rsid w:val="009B0BD8"/>
    <w:rsid w:val="009D6348"/>
    <w:rsid w:val="009E613F"/>
    <w:rsid w:val="009E622E"/>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57152"/>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3FA7"/>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55346"/>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87A5B"/>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282E"/>
    <w:rsid w:val="00F85513"/>
    <w:rsid w:val="00F8654D"/>
    <w:rsid w:val="00F900C9"/>
    <w:rsid w:val="00F92C96"/>
    <w:rsid w:val="00FA0D4E"/>
    <w:rsid w:val="00FB0753"/>
    <w:rsid w:val="00FB5CC8"/>
    <w:rsid w:val="00FC2CD0"/>
    <w:rsid w:val="00FC4A6B"/>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4F7D4FD-0CA7-44A1-AA21-77D9DE64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R15-WRC15-C-0205!R1!MSW-A</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5A786-A022-4F28-B8E3-0082884D8D13}">
  <ds:schemaRefs>
    <ds:schemaRef ds:uri="32a1a8c5-2265-4ebc-b7a0-2071e2c5c9bb"/>
    <ds:schemaRef ds:uri="http://purl.org/dc/dcmitype/"/>
    <ds:schemaRef ds:uri="http://www.w3.org/XML/1998/namespace"/>
    <ds:schemaRef ds:uri="http://schemas.microsoft.com/office/2006/documentManagement/types"/>
    <ds:schemaRef ds:uri="http://purl.org/dc/elements/1.1/"/>
    <ds:schemaRef ds:uri="http://purl.org/dc/term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D1EC15DC-10A2-41F9-AAB2-BFC3795D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2497</Characters>
  <Application>Microsoft Office Word</Application>
  <DocSecurity>0</DocSecurity>
  <Lines>99</Lines>
  <Paragraphs>57</Paragraphs>
  <ScaleCrop>false</ScaleCrop>
  <HeadingPairs>
    <vt:vector size="2" baseType="variant">
      <vt:variant>
        <vt:lpstr>Title</vt:lpstr>
      </vt:variant>
      <vt:variant>
        <vt:i4>1</vt:i4>
      </vt:variant>
    </vt:vector>
  </HeadingPairs>
  <TitlesOfParts>
    <vt:vector size="1" baseType="lpstr">
      <vt:lpstr>R15-WRC15-C-0205!R1!MSW-A</vt:lpstr>
    </vt:vector>
  </TitlesOfParts>
  <Manager>General Secretariat - Pool</Manager>
  <Company>International Telecommunication Union (ITU)</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R15-WRC15-C-0205!R1!MSW-A</dc:title>
  <dc:creator>Documents Proposals Manager (DPM)</dc:creator>
  <cp:keywords>DPM_v5.2015.11.120_prod</cp:keywords>
  <cp:lastModifiedBy>Awad, Samy</cp:lastModifiedBy>
  <cp:revision>3</cp:revision>
  <cp:lastPrinted>2011-11-07T13:53:00Z</cp:lastPrinted>
  <dcterms:created xsi:type="dcterms:W3CDTF">2015-11-12T21:23:00Z</dcterms:created>
  <dcterms:modified xsi:type="dcterms:W3CDTF">2015-11-12T21:25:00Z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