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COMMISSION 6</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22 au</w:t>
            </w:r>
            <w:r>
              <w:rPr>
                <w:rFonts w:ascii="Verdana" w:eastAsia="SimSun" w:hAnsi="Verdana" w:cs="Traditional Arabic"/>
                <w:b/>
                <w:sz w:val="20"/>
                <w:lang w:val="en-US"/>
              </w:rPr>
              <w:br/>
              <w:t>Document 204</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6 novembre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français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Gabonaise (République)</w:t>
            </w:r>
          </w:p>
        </w:tc>
      </w:tr>
      <w:tr w:rsidR="00690C7B" w:rsidRPr="002A6F8F" w:rsidTr="0050008E">
        <w:trPr>
          <w:cantSplit/>
        </w:trPr>
        <w:tc>
          <w:tcPr>
            <w:tcW w:w="10031" w:type="dxa"/>
            <w:gridSpan w:val="2"/>
          </w:tcPr>
          <w:p w:rsidR="00690C7B" w:rsidRPr="006C3C15" w:rsidRDefault="00690C7B" w:rsidP="00690C7B">
            <w:pPr>
              <w:pStyle w:val="Title1"/>
              <w:rPr>
                <w:lang w:val="fr-CH"/>
              </w:rPr>
            </w:pPr>
            <w:bookmarkStart w:id="3" w:name="dtitle1" w:colFirst="0" w:colLast="0"/>
            <w:bookmarkEnd w:id="2"/>
            <w:r w:rsidRPr="006C3C15">
              <w:rPr>
                <w:lang w:val="fr-CH"/>
              </w:rPr>
              <w:t>Propositions pour les travaux de la Conférence</w:t>
            </w:r>
          </w:p>
        </w:tc>
      </w:tr>
      <w:tr w:rsidR="00690C7B" w:rsidRPr="002A6F8F" w:rsidTr="0050008E">
        <w:trPr>
          <w:cantSplit/>
        </w:trPr>
        <w:tc>
          <w:tcPr>
            <w:tcW w:w="10031" w:type="dxa"/>
            <w:gridSpan w:val="2"/>
          </w:tcPr>
          <w:p w:rsidR="00690C7B" w:rsidRPr="006C3C15"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8 de l</w:t>
            </w:r>
            <w:r w:rsidR="005A4079">
              <w:t>'</w:t>
            </w:r>
            <w:r w:rsidRPr="006D4724">
              <w:t>ordre du jour</w:t>
            </w:r>
          </w:p>
        </w:tc>
      </w:tr>
    </w:tbl>
    <w:bookmarkEnd w:id="5"/>
    <w:p w:rsidR="001C0E40" w:rsidRPr="001A5CF7" w:rsidRDefault="0010685B" w:rsidP="001A5CF7">
      <w:r w:rsidRPr="001A5CF7">
        <w:t>8</w:t>
      </w:r>
      <w:r w:rsidRPr="001A5CF7">
        <w:tab/>
        <w:t>examiner les demandes des administrations qui souhaitent supprimer des renvois relatifs à leur pays ou le nom de leur pays de certains renvois, s</w:t>
      </w:r>
      <w:r w:rsidR="005A4079">
        <w:t>'</w:t>
      </w:r>
      <w:r w:rsidRPr="001A5CF7">
        <w:t>ils ne sont plus nécessaires, compte tenu de la Résolution </w:t>
      </w:r>
      <w:r w:rsidRPr="00EE5124">
        <w:rPr>
          <w:b/>
          <w:bCs/>
        </w:rPr>
        <w:t>26 (Rév.CMR-07)</w:t>
      </w:r>
      <w:r w:rsidRPr="001A5CF7">
        <w:t>, et prendre les mesures voulues à ce sujet;</w:t>
      </w:r>
    </w:p>
    <w:p w:rsidR="006C3C15" w:rsidRPr="00E91918" w:rsidRDefault="006C3C15" w:rsidP="006C3C15">
      <w:pPr>
        <w:pStyle w:val="Headingb"/>
      </w:pPr>
      <w:r w:rsidRPr="00E91918">
        <w:t>Introduction</w:t>
      </w:r>
    </w:p>
    <w:p w:rsidR="006C3C15" w:rsidRPr="00E91918" w:rsidRDefault="006C3C15" w:rsidP="006A2E05">
      <w:pPr>
        <w:rPr>
          <w:color w:val="0D0D0D" w:themeColor="text1" w:themeTint="F2"/>
        </w:rPr>
      </w:pPr>
      <w:r>
        <w:rPr>
          <w:lang w:eastAsia="zh-CN"/>
        </w:rPr>
        <w:t xml:space="preserve">Ce point </w:t>
      </w:r>
      <w:r w:rsidR="006A2E05">
        <w:rPr>
          <w:lang w:eastAsia="zh-CN"/>
        </w:rPr>
        <w:t>de</w:t>
      </w:r>
      <w:r>
        <w:rPr>
          <w:lang w:eastAsia="zh-CN"/>
        </w:rPr>
        <w:t xml:space="preserve"> l</w:t>
      </w:r>
      <w:r w:rsidR="005A4079">
        <w:rPr>
          <w:lang w:eastAsia="zh-CN"/>
        </w:rPr>
        <w:t>'</w:t>
      </w:r>
      <w:r>
        <w:rPr>
          <w:lang w:eastAsia="zh-CN"/>
        </w:rPr>
        <w:t>ordre du jour a pour objectif de proposer la révision des renvois concernant les Administrations qui souhaitent la suppression de leur nom, s</w:t>
      </w:r>
      <w:r w:rsidR="005A4079">
        <w:rPr>
          <w:lang w:eastAsia="zh-CN"/>
        </w:rPr>
        <w:t>'</w:t>
      </w:r>
      <w:r>
        <w:rPr>
          <w:lang w:eastAsia="zh-CN"/>
        </w:rPr>
        <w:t>il n</w:t>
      </w:r>
      <w:r w:rsidR="005A4079">
        <w:rPr>
          <w:lang w:eastAsia="zh-CN"/>
        </w:rPr>
        <w:t>'</w:t>
      </w:r>
      <w:r>
        <w:rPr>
          <w:lang w:eastAsia="zh-CN"/>
        </w:rPr>
        <w:t>est plus nécessaire.</w:t>
      </w:r>
    </w:p>
    <w:p w:rsidR="006C3C15" w:rsidRPr="00E91918" w:rsidRDefault="006C3C15" w:rsidP="006C3C15">
      <w:pPr>
        <w:pStyle w:val="Headingb"/>
      </w:pPr>
      <w:r w:rsidRPr="00E91918">
        <w:t>Proposition</w:t>
      </w:r>
      <w:r>
        <w:t>s</w:t>
      </w:r>
    </w:p>
    <w:p w:rsidR="006C3C15" w:rsidRPr="00AF65FD" w:rsidRDefault="006C3C15" w:rsidP="006C3C15">
      <w:pPr>
        <w:pStyle w:val="Headingb"/>
        <w:rPr>
          <w:lang w:eastAsia="fr-FR"/>
        </w:rPr>
      </w:pPr>
      <w:r w:rsidRPr="00AF65FD">
        <w:rPr>
          <w:lang w:eastAsia="fr-FR"/>
        </w:rPr>
        <w:t>Renvoi 5.316</w:t>
      </w:r>
    </w:p>
    <w:p w:rsidR="006C3C15" w:rsidRDefault="006C3C15" w:rsidP="006A2E05">
      <w:pPr>
        <w:rPr>
          <w:color w:val="0D0D0D" w:themeColor="text1" w:themeTint="F2"/>
          <w:lang w:eastAsia="fr-FR"/>
        </w:rPr>
      </w:pPr>
      <w:r>
        <w:rPr>
          <w:color w:val="0D0D0D" w:themeColor="text1" w:themeTint="F2"/>
          <w:lang w:eastAsia="fr-FR"/>
        </w:rPr>
        <w:t xml:space="preserve">La République </w:t>
      </w:r>
      <w:r w:rsidR="006A2E05">
        <w:rPr>
          <w:color w:val="0D0D0D" w:themeColor="text1" w:themeTint="F2"/>
          <w:lang w:eastAsia="fr-FR"/>
        </w:rPr>
        <w:t>g</w:t>
      </w:r>
      <w:r>
        <w:rPr>
          <w:color w:val="0D0D0D" w:themeColor="text1" w:themeTint="F2"/>
          <w:lang w:eastAsia="fr-FR"/>
        </w:rPr>
        <w:t>abonaise demande de retirer son nom du renvoi 5.316 compte tenu de l</w:t>
      </w:r>
      <w:r w:rsidR="005A4079">
        <w:rPr>
          <w:color w:val="0D0D0D" w:themeColor="text1" w:themeTint="F2"/>
          <w:lang w:eastAsia="fr-FR"/>
        </w:rPr>
        <w:t>'</w:t>
      </w:r>
      <w:r>
        <w:rPr>
          <w:color w:val="0D0D0D" w:themeColor="text1" w:themeTint="F2"/>
          <w:lang w:eastAsia="fr-FR"/>
        </w:rPr>
        <w:t>antériorité de la date d</w:t>
      </w:r>
      <w:r w:rsidR="005A4079">
        <w:rPr>
          <w:color w:val="0D0D0D" w:themeColor="text1" w:themeTint="F2"/>
          <w:lang w:eastAsia="fr-FR"/>
        </w:rPr>
        <w:t>'</w:t>
      </w:r>
      <w:r>
        <w:rPr>
          <w:color w:val="0D0D0D" w:themeColor="text1" w:themeTint="F2"/>
          <w:lang w:eastAsia="fr-FR"/>
        </w:rPr>
        <w:t>échéance prévue pour le 10 juin 2015.</w:t>
      </w:r>
    </w:p>
    <w:p w:rsidR="006C3C15" w:rsidRPr="00AF65FD" w:rsidRDefault="006C3C15" w:rsidP="006C3C15">
      <w:pPr>
        <w:pStyle w:val="Headingb"/>
        <w:rPr>
          <w:lang w:eastAsia="fr-FR"/>
        </w:rPr>
      </w:pPr>
      <w:r w:rsidRPr="00AF65FD">
        <w:rPr>
          <w:lang w:eastAsia="fr-FR"/>
        </w:rPr>
        <w:t>Renvoi 5.316A</w:t>
      </w:r>
    </w:p>
    <w:p w:rsidR="006C3C15" w:rsidRDefault="006C3C15" w:rsidP="006A2E05">
      <w:pPr>
        <w:rPr>
          <w:color w:val="0D0D0D" w:themeColor="text1" w:themeTint="F2"/>
          <w:lang w:eastAsia="fr-FR"/>
        </w:rPr>
      </w:pPr>
      <w:r>
        <w:rPr>
          <w:color w:val="0D0D0D" w:themeColor="text1" w:themeTint="F2"/>
          <w:lang w:eastAsia="fr-FR"/>
        </w:rPr>
        <w:t>L</w:t>
      </w:r>
      <w:r w:rsidR="005A4079">
        <w:rPr>
          <w:color w:val="0D0D0D" w:themeColor="text1" w:themeTint="F2"/>
          <w:lang w:eastAsia="fr-FR"/>
        </w:rPr>
        <w:t>'</w:t>
      </w:r>
      <w:r>
        <w:rPr>
          <w:color w:val="0D0D0D" w:themeColor="text1" w:themeTint="F2"/>
          <w:lang w:eastAsia="fr-FR"/>
        </w:rPr>
        <w:t xml:space="preserve">Administration </w:t>
      </w:r>
      <w:r w:rsidR="006A2E05">
        <w:rPr>
          <w:color w:val="0D0D0D" w:themeColor="text1" w:themeTint="F2"/>
          <w:lang w:eastAsia="fr-FR"/>
        </w:rPr>
        <w:t>g</w:t>
      </w:r>
      <w:r>
        <w:rPr>
          <w:color w:val="0D0D0D" w:themeColor="text1" w:themeTint="F2"/>
          <w:lang w:eastAsia="fr-FR"/>
        </w:rPr>
        <w:t>abonaise demande de retirer son nom de ce renvoi et par voie de conséquence demande la mise à jour de l</w:t>
      </w:r>
      <w:r w:rsidR="005A4079">
        <w:rPr>
          <w:color w:val="0D0D0D" w:themeColor="text1" w:themeTint="F2"/>
          <w:lang w:eastAsia="fr-FR"/>
        </w:rPr>
        <w:t>'</w:t>
      </w:r>
      <w:r w:rsidR="006A2E05">
        <w:rPr>
          <w:color w:val="0D0D0D" w:themeColor="text1" w:themeTint="F2"/>
          <w:lang w:eastAsia="fr-FR"/>
        </w:rPr>
        <w:t>Article 5 du R</w:t>
      </w:r>
      <w:r>
        <w:rPr>
          <w:color w:val="0D0D0D" w:themeColor="text1" w:themeTint="F2"/>
          <w:lang w:eastAsia="fr-FR"/>
        </w:rPr>
        <w:t>èglement des radiocommunications (RR).</w:t>
      </w:r>
    </w:p>
    <w:p w:rsidR="006C3C15" w:rsidRPr="00AF65FD" w:rsidRDefault="006C3C15" w:rsidP="006C3C15">
      <w:pPr>
        <w:pStyle w:val="Headingb"/>
        <w:rPr>
          <w:lang w:eastAsia="fr-FR"/>
        </w:rPr>
      </w:pPr>
      <w:r w:rsidRPr="00AF65FD">
        <w:rPr>
          <w:lang w:eastAsia="fr-FR"/>
        </w:rPr>
        <w:t>Renvoi 5.362B</w:t>
      </w:r>
    </w:p>
    <w:p w:rsidR="006C3C15" w:rsidRDefault="006C3C15" w:rsidP="006A2E05">
      <w:r>
        <w:rPr>
          <w:color w:val="0D0D0D" w:themeColor="text1" w:themeTint="F2"/>
          <w:lang w:eastAsia="fr-FR"/>
        </w:rPr>
        <w:t>L</w:t>
      </w:r>
      <w:r w:rsidR="005A4079">
        <w:rPr>
          <w:color w:val="0D0D0D" w:themeColor="text1" w:themeTint="F2"/>
          <w:lang w:eastAsia="fr-FR"/>
        </w:rPr>
        <w:t>'</w:t>
      </w:r>
      <w:r>
        <w:rPr>
          <w:color w:val="0D0D0D" w:themeColor="text1" w:themeTint="F2"/>
          <w:lang w:eastAsia="fr-FR"/>
        </w:rPr>
        <w:t xml:space="preserve">Administration </w:t>
      </w:r>
      <w:r w:rsidR="006A2E05">
        <w:rPr>
          <w:color w:val="0D0D0D" w:themeColor="text1" w:themeTint="F2"/>
          <w:lang w:eastAsia="fr-FR"/>
        </w:rPr>
        <w:t>g</w:t>
      </w:r>
      <w:r>
        <w:rPr>
          <w:color w:val="0D0D0D" w:themeColor="text1" w:themeTint="F2"/>
          <w:lang w:eastAsia="fr-FR"/>
        </w:rPr>
        <w:t>abonaise demande de retirer son nom de ce renvoi et par voie de conséquence demande la mise à jour de l</w:t>
      </w:r>
      <w:r w:rsidR="005A4079">
        <w:rPr>
          <w:color w:val="0D0D0D" w:themeColor="text1" w:themeTint="F2"/>
          <w:lang w:eastAsia="fr-FR"/>
        </w:rPr>
        <w:t>'</w:t>
      </w:r>
      <w:r w:rsidR="006A2E05">
        <w:rPr>
          <w:color w:val="0D0D0D" w:themeColor="text1" w:themeTint="F2"/>
          <w:lang w:eastAsia="fr-FR"/>
        </w:rPr>
        <w:t>Article 5 du R</w:t>
      </w:r>
      <w:r>
        <w:rPr>
          <w:color w:val="0D0D0D" w:themeColor="text1" w:themeTint="F2"/>
          <w:lang w:eastAsia="fr-FR"/>
        </w:rPr>
        <w:t>èglement des radiocommunications (RR).</w:t>
      </w:r>
    </w:p>
    <w:p w:rsidR="003A583E" w:rsidRDefault="003A583E" w:rsidP="00786598"/>
    <w:p w:rsidR="0015203F" w:rsidRDefault="0015203F">
      <w:pPr>
        <w:tabs>
          <w:tab w:val="clear" w:pos="1134"/>
          <w:tab w:val="clear" w:pos="1871"/>
          <w:tab w:val="clear" w:pos="2268"/>
        </w:tabs>
        <w:overflowPunct/>
        <w:autoSpaceDE/>
        <w:autoSpaceDN/>
        <w:adjustRightInd/>
        <w:spacing w:before="0"/>
        <w:textAlignment w:val="auto"/>
      </w:pPr>
      <w:r>
        <w:br w:type="page"/>
      </w:r>
    </w:p>
    <w:p w:rsidR="004A6A8C" w:rsidRDefault="0010685B" w:rsidP="00D94B99">
      <w:pPr>
        <w:pStyle w:val="ArtNo"/>
      </w:pPr>
      <w:r>
        <w:lastRenderedPageBreak/>
        <w:t xml:space="preserve">ARTICLE </w:t>
      </w:r>
      <w:r>
        <w:rPr>
          <w:rStyle w:val="href"/>
          <w:color w:val="000000"/>
        </w:rPr>
        <w:t>5</w:t>
      </w:r>
    </w:p>
    <w:p w:rsidR="004A6A8C" w:rsidRDefault="0010685B" w:rsidP="00D94B99">
      <w:pPr>
        <w:pStyle w:val="Arttitle"/>
        <w:rPr>
          <w:lang w:val="fr-CH"/>
        </w:rPr>
      </w:pPr>
      <w:r>
        <w:rPr>
          <w:lang w:val="fr-CH"/>
        </w:rPr>
        <w:t>Attribution des bandes de fréquences</w:t>
      </w:r>
    </w:p>
    <w:p w:rsidR="004A6A8C" w:rsidRPr="006A2E05" w:rsidRDefault="0010685B" w:rsidP="006A2E05">
      <w:pPr>
        <w:pStyle w:val="Section1"/>
        <w:keepNext/>
        <w:rPr>
          <w:b w:val="0"/>
          <w:bCs/>
        </w:rPr>
      </w:pPr>
      <w:r>
        <w:t>Section IV –</w:t>
      </w:r>
      <w:r w:rsidRPr="00375EEA">
        <w:t xml:space="preserve"> Tableau d</w:t>
      </w:r>
      <w:r w:rsidR="005A4079">
        <w:t>'</w:t>
      </w:r>
      <w:r w:rsidRPr="00375EEA">
        <w:t>attribution des bandes de fréquences</w:t>
      </w:r>
      <w:r w:rsidRPr="00375EEA">
        <w:br/>
      </w:r>
      <w:r w:rsidRPr="006A2E05">
        <w:rPr>
          <w:b w:val="0"/>
          <w:bCs/>
        </w:rPr>
        <w:t xml:space="preserve">(Voir le numéro </w:t>
      </w:r>
      <w:r w:rsidRPr="006A2E05">
        <w:t>2.1</w:t>
      </w:r>
      <w:r w:rsidRPr="006A2E05">
        <w:rPr>
          <w:b w:val="0"/>
          <w:bCs/>
        </w:rPr>
        <w:t>)</w:t>
      </w:r>
    </w:p>
    <w:p w:rsidR="00BA2EF0" w:rsidRDefault="0010685B">
      <w:pPr>
        <w:pStyle w:val="Proposal"/>
      </w:pPr>
      <w:r>
        <w:t>MOD</w:t>
      </w:r>
      <w:r>
        <w:tab/>
        <w:t>GAB/204A22/1</w:t>
      </w:r>
    </w:p>
    <w:p w:rsidR="004A6A8C" w:rsidRDefault="0010685B" w:rsidP="006C3C15">
      <w:pPr>
        <w:pStyle w:val="Note"/>
        <w:rPr>
          <w:sz w:val="16"/>
          <w:lang w:val="fr-CH"/>
        </w:rPr>
      </w:pPr>
      <w:r w:rsidRPr="000866E1">
        <w:rPr>
          <w:rStyle w:val="Artdef"/>
        </w:rPr>
        <w:t>5.316</w:t>
      </w:r>
      <w:r w:rsidRPr="005E4647">
        <w:rPr>
          <w:rStyle w:val="Artdef"/>
          <w:lang w:val="fr-CH"/>
        </w:rPr>
        <w:tab/>
      </w:r>
      <w:r w:rsidRPr="005E4647">
        <w:rPr>
          <w:i/>
          <w:lang w:val="fr-CH"/>
        </w:rPr>
        <w:t>Attribution additionnelle</w:t>
      </w:r>
      <w:r w:rsidRPr="00866E46">
        <w:rPr>
          <w:lang w:val="fr-CH"/>
        </w:rPr>
        <w:t>:</w:t>
      </w:r>
      <w:r w:rsidRPr="005E4647">
        <w:rPr>
          <w:i/>
          <w:lang w:val="fr-CH"/>
        </w:rPr>
        <w:t>  </w:t>
      </w:r>
      <w:r w:rsidRPr="005E4647">
        <w:rPr>
          <w:lang w:val="fr-CH"/>
        </w:rPr>
        <w:t>les bandes 790-830 MHz et 830-862 MHz dans les pays suivants: Allemagne, Arabie saoudite, Bosnie-Herzégovine, Burkina Faso, Cameroun, Côte</w:t>
      </w:r>
      <w:r>
        <w:rPr>
          <w:lang w:val="fr-CH"/>
        </w:rPr>
        <w:t> </w:t>
      </w:r>
      <w:r w:rsidRPr="005E4647">
        <w:rPr>
          <w:lang w:val="fr-CH"/>
        </w:rPr>
        <w:t>d</w:t>
      </w:r>
      <w:r w:rsidR="005A4079">
        <w:rPr>
          <w:lang w:val="fr-CH"/>
        </w:rPr>
        <w:t>'</w:t>
      </w:r>
      <w:r w:rsidRPr="005E4647">
        <w:rPr>
          <w:lang w:val="fr-CH"/>
        </w:rPr>
        <w:t xml:space="preserve">Ivoire, Croatie, Danemark, Egypte, Finlande, Grèce, Israël, Jordanie, Kenya, </w:t>
      </w:r>
      <w:r>
        <w:rPr>
          <w:lang w:val="fr-CH"/>
        </w:rPr>
        <w:t xml:space="preserve">Libye, </w:t>
      </w:r>
      <w:r w:rsidRPr="005E4647">
        <w:rPr>
          <w:lang w:val="fr-CH"/>
        </w:rPr>
        <w:t>L</w:t>
      </w:r>
      <w:r w:rsidR="005A4079">
        <w:rPr>
          <w:lang w:val="fr-CH"/>
        </w:rPr>
        <w:t>'</w:t>
      </w:r>
      <w:r w:rsidRPr="005E4647">
        <w:rPr>
          <w:lang w:val="fr-CH"/>
        </w:rPr>
        <w:t>ex</w:t>
      </w:r>
      <w:r w:rsidRPr="005E4647">
        <w:rPr>
          <w:lang w:val="fr-CH"/>
        </w:rPr>
        <w:noBreakHyphen/>
        <w:t>République yougoslave de Macédoine, Liechtenstein, Mali, Monaco, Monténégro, Norvège, Pays</w:t>
      </w:r>
      <w:r w:rsidRPr="005E4647">
        <w:rPr>
          <w:lang w:val="fr-CH"/>
        </w:rPr>
        <w:noBreakHyphen/>
        <w:t>Bas, Portugal, Royaume</w:t>
      </w:r>
      <w:r w:rsidRPr="005E4647">
        <w:rPr>
          <w:lang w:val="fr-CH"/>
        </w:rPr>
        <w:noBreakHyphen/>
        <w:t>Uni, République arabe syrienne, Serbi</w:t>
      </w:r>
      <w:r w:rsidR="006A2E05">
        <w:rPr>
          <w:lang w:val="fr-CH"/>
        </w:rPr>
        <w:t>e, Suède et Suisse, et la bande </w:t>
      </w:r>
      <w:r w:rsidRPr="005E4647">
        <w:rPr>
          <w:lang w:val="fr-CH"/>
        </w:rPr>
        <w:t>830-862 MHz en Espagne, en France</w:t>
      </w:r>
      <w:del w:id="6" w:author="Acien, Clara" w:date="2015-11-09T14:05:00Z">
        <w:r w:rsidRPr="005E4647" w:rsidDel="006C3C15">
          <w:rPr>
            <w:lang w:val="fr-CH"/>
          </w:rPr>
          <w:delText>, au Gabon</w:delText>
        </w:r>
      </w:del>
      <w:r w:rsidRPr="005E4647">
        <w:rPr>
          <w:lang w:val="fr-CH"/>
        </w:rPr>
        <w:t xml:space="preserve"> et à Malte, sont, de plus, attribuées au service mobile</w:t>
      </w:r>
      <w:r>
        <w:rPr>
          <w:lang w:val="fr-CH"/>
        </w:rPr>
        <w:t>,</w:t>
      </w:r>
      <w:r w:rsidRPr="005E4647">
        <w:rPr>
          <w:lang w:val="fr-CH"/>
        </w:rPr>
        <w:t xml:space="preserve"> sauf mobile aéronautique</w:t>
      </w:r>
      <w:r>
        <w:rPr>
          <w:lang w:val="fr-CH"/>
        </w:rPr>
        <w:t>,</w:t>
      </w:r>
      <w:r w:rsidRPr="005E4647">
        <w:rPr>
          <w:lang w:val="fr-CH"/>
        </w:rPr>
        <w:t xml:space="preserve"> à titre primaire. Toutefois, les stations du service mobile des pays mentionnés pour chaque bande indiquée dans le présent renvoi ne doivent pas causer de brouillage préjudiciable aux stations des services fonctionnant conformément au Tableau dans les pays autres que ceux mentionnés pour cette même bande</w:t>
      </w:r>
      <w:r>
        <w:rPr>
          <w:lang w:val="fr-CH"/>
        </w:rPr>
        <w:t>,</w:t>
      </w:r>
      <w:r w:rsidRPr="005E4647">
        <w:rPr>
          <w:lang w:val="fr-CH"/>
        </w:rPr>
        <w:t xml:space="preserve"> ni demander à être protégées vis-à-vis de celles-ci. Cette attribution est en vigueur jusqu</w:t>
      </w:r>
      <w:r w:rsidR="005A4079">
        <w:rPr>
          <w:lang w:val="fr-CH"/>
        </w:rPr>
        <w:t>'</w:t>
      </w:r>
      <w:r w:rsidRPr="005E4647">
        <w:rPr>
          <w:lang w:val="fr-CH"/>
        </w:rPr>
        <w:t>au 16</w:t>
      </w:r>
      <w:r>
        <w:rPr>
          <w:lang w:val="fr-CH"/>
        </w:rPr>
        <w:t> </w:t>
      </w:r>
      <w:r w:rsidRPr="005E4647">
        <w:rPr>
          <w:lang w:val="fr-CH"/>
        </w:rPr>
        <w:t>juin</w:t>
      </w:r>
      <w:r>
        <w:rPr>
          <w:lang w:val="fr-CH"/>
        </w:rPr>
        <w:t> </w:t>
      </w:r>
      <w:r w:rsidRPr="005E4647">
        <w:rPr>
          <w:lang w:val="fr-CH"/>
        </w:rPr>
        <w:t>2015.</w:t>
      </w:r>
      <w:r w:rsidRPr="005E4647">
        <w:rPr>
          <w:sz w:val="16"/>
          <w:lang w:val="fr-CH"/>
        </w:rPr>
        <w:t>     (CMR-</w:t>
      </w:r>
      <w:del w:id="7" w:author="Acien, Clara" w:date="2015-11-09T14:06:00Z">
        <w:r w:rsidRPr="005E4647" w:rsidDel="006C3C15">
          <w:rPr>
            <w:sz w:val="16"/>
            <w:lang w:val="fr-CH"/>
          </w:rPr>
          <w:delText>07</w:delText>
        </w:r>
      </w:del>
      <w:ins w:id="8" w:author="Acien, Clara" w:date="2015-11-09T14:06:00Z">
        <w:r w:rsidR="006C3C15">
          <w:rPr>
            <w:sz w:val="16"/>
            <w:lang w:val="fr-CH"/>
          </w:rPr>
          <w:t>15</w:t>
        </w:r>
      </w:ins>
      <w:r w:rsidRPr="005E4647">
        <w:rPr>
          <w:sz w:val="16"/>
          <w:lang w:val="fr-CH"/>
        </w:rPr>
        <w:t>)</w:t>
      </w:r>
    </w:p>
    <w:p w:rsidR="00BA2EF0" w:rsidRDefault="0010685B" w:rsidP="006A2E05">
      <w:pPr>
        <w:pStyle w:val="Reasons"/>
      </w:pPr>
      <w:r>
        <w:rPr>
          <w:b/>
        </w:rPr>
        <w:t>Motifs:</w:t>
      </w:r>
      <w:r>
        <w:tab/>
      </w:r>
      <w:r w:rsidR="006C3C15">
        <w:rPr>
          <w:color w:val="0D0D0D" w:themeColor="text1" w:themeTint="F2"/>
          <w:lang w:eastAsia="fr-FR"/>
        </w:rPr>
        <w:t xml:space="preserve">La République </w:t>
      </w:r>
      <w:r w:rsidR="006A2E05">
        <w:rPr>
          <w:color w:val="0D0D0D" w:themeColor="text1" w:themeTint="F2"/>
          <w:lang w:eastAsia="fr-FR"/>
        </w:rPr>
        <w:t>g</w:t>
      </w:r>
      <w:r w:rsidR="006C3C15">
        <w:rPr>
          <w:color w:val="0D0D0D" w:themeColor="text1" w:themeTint="F2"/>
          <w:lang w:eastAsia="fr-FR"/>
        </w:rPr>
        <w:t>abonaise demande de retirer son nom du renvoi 5.316 compte tenu de l</w:t>
      </w:r>
      <w:r w:rsidR="005A4079">
        <w:rPr>
          <w:color w:val="0D0D0D" w:themeColor="text1" w:themeTint="F2"/>
          <w:lang w:eastAsia="fr-FR"/>
        </w:rPr>
        <w:t>'</w:t>
      </w:r>
      <w:r w:rsidR="006C3C15">
        <w:rPr>
          <w:color w:val="0D0D0D" w:themeColor="text1" w:themeTint="F2"/>
          <w:lang w:eastAsia="fr-FR"/>
        </w:rPr>
        <w:t>antériorité de la date d</w:t>
      </w:r>
      <w:r w:rsidR="005A4079">
        <w:rPr>
          <w:color w:val="0D0D0D" w:themeColor="text1" w:themeTint="F2"/>
          <w:lang w:eastAsia="fr-FR"/>
        </w:rPr>
        <w:t>'</w:t>
      </w:r>
      <w:r w:rsidR="006C3C15">
        <w:rPr>
          <w:color w:val="0D0D0D" w:themeColor="text1" w:themeTint="F2"/>
          <w:lang w:eastAsia="fr-FR"/>
        </w:rPr>
        <w:t>échéance prévue pour le 10 juin 2015.</w:t>
      </w:r>
    </w:p>
    <w:p w:rsidR="00BA2EF0" w:rsidRDefault="0010685B">
      <w:pPr>
        <w:pStyle w:val="Proposal"/>
      </w:pPr>
      <w:r>
        <w:t>MOD</w:t>
      </w:r>
      <w:r>
        <w:tab/>
        <w:t>GAB/204A22/2</w:t>
      </w:r>
    </w:p>
    <w:p w:rsidR="004A6A8C" w:rsidRDefault="0010685B">
      <w:pPr>
        <w:pStyle w:val="Note"/>
        <w:rPr>
          <w:b/>
          <w:bCs/>
        </w:rPr>
      </w:pPr>
      <w:r w:rsidRPr="003F46A6">
        <w:rPr>
          <w:rStyle w:val="Artdef"/>
        </w:rPr>
        <w:t>5.316A</w:t>
      </w:r>
      <w:r w:rsidRPr="003F46A6">
        <w:tab/>
      </w:r>
      <w:r w:rsidRPr="003F46A6">
        <w:rPr>
          <w:i/>
          <w:iCs/>
        </w:rPr>
        <w:t>Attribution additionnelle</w:t>
      </w:r>
      <w:r w:rsidRPr="003F46A6">
        <w:t>:  la bande 790-830 MHz en Espagne, en France</w:t>
      </w:r>
      <w:del w:id="9" w:author="Acien, Clara" w:date="2015-11-09T14:06:00Z">
        <w:r w:rsidRPr="003F46A6" w:rsidDel="006C3C15">
          <w:delText>, au Gabon</w:delText>
        </w:r>
      </w:del>
      <w:r w:rsidRPr="003F46A6">
        <w:t xml:space="preserve"> et à Malte, la bande 790-862 MHz dans les pays suivants: Albanie, Angola, Bahreïn, Bénin, Botswana, Burundi, Congo (Rép. du), Egypte, Emirats arabes unis, Estonie, Gambie, Ghana, Guinée, Guinée-Bissau, Hongrie, </w:t>
      </w:r>
      <w:r>
        <w:t>Iraq</w:t>
      </w:r>
      <w:r w:rsidRPr="003F46A6">
        <w:t xml:space="preserve">, Koweït, Lesotho, </w:t>
      </w:r>
      <w:r w:rsidRPr="004D3208">
        <w:t>Lettonie</w:t>
      </w:r>
      <w:r w:rsidRPr="003F46A6">
        <w:t>, Liban, Lituanie, Luxembourg, Malawi, Maroc, Mauritanie, Mozambique, Namibie, Niger, Nigéria, Oman, Ouganda, Pologne, Qatar, Slovaquie, Rép. tchèque, Roumanie, Rwanda, Sénégal, Soudan, Soudan du Sud, Sudafricaine (Rép.), Swaziland, Tanzanie, Tchad, To</w:t>
      </w:r>
      <w:r>
        <w:t>go, Yémen, Zambie, Zimbabwe et d</w:t>
      </w:r>
      <w:r w:rsidRPr="003F46A6">
        <w:t>épartements et collectivités d</w:t>
      </w:r>
      <w:r w:rsidR="005A4079">
        <w:t>'</w:t>
      </w:r>
      <w:r w:rsidRPr="003F46A6">
        <w:t>outre-mer français de la Région 1 et la bande 806-862 MHz en Géorgie sont, de plus, attribuées au service mobile, sauf mobile aéronautique, à titre primaire sous réserve de l</w:t>
      </w:r>
      <w:r w:rsidR="005A4079">
        <w:t>'</w:t>
      </w:r>
      <w:r w:rsidRPr="003F46A6">
        <w:t xml:space="preserve">accord des administrations concernées obtenu au titre du numéro </w:t>
      </w:r>
      <w:r w:rsidRPr="003F46A6">
        <w:rPr>
          <w:b/>
          <w:bCs/>
        </w:rPr>
        <w:t>9.21</w:t>
      </w:r>
      <w:r w:rsidRPr="003F46A6">
        <w:t xml:space="preserve"> ou au titre de l</w:t>
      </w:r>
      <w:r w:rsidR="005A4079">
        <w:t>'</w:t>
      </w:r>
      <w:r w:rsidR="006A2E05">
        <w:t>Accord GE06, selon le </w:t>
      </w:r>
      <w:r w:rsidRPr="003F46A6">
        <w:t>cas, y compris les administrations mentionnées au numéro </w:t>
      </w:r>
      <w:r w:rsidRPr="003F46A6">
        <w:rPr>
          <w:b/>
          <w:bCs/>
        </w:rPr>
        <w:t>5.312</w:t>
      </w:r>
      <w:r w:rsidRPr="003F46A6">
        <w:t xml:space="preserve"> s</w:t>
      </w:r>
      <w:r w:rsidR="005A4079">
        <w:t>'</w:t>
      </w:r>
      <w:r w:rsidRPr="003F46A6">
        <w:t>il</w:t>
      </w:r>
      <w:r w:rsidR="006A2E05">
        <w:t xml:space="preserve"> y a lieu. Voir les Résolutions </w:t>
      </w:r>
      <w:r w:rsidRPr="009A63E7">
        <w:rPr>
          <w:b/>
          <w:bCs/>
        </w:rPr>
        <w:t>224</w:t>
      </w:r>
      <w:r w:rsidRPr="003F46A6">
        <w:t xml:space="preserve"> </w:t>
      </w:r>
      <w:r w:rsidRPr="003F46A6">
        <w:rPr>
          <w:b/>
          <w:bCs/>
        </w:rPr>
        <w:t>(Rév.CMR</w:t>
      </w:r>
      <w:r w:rsidRPr="003F46A6">
        <w:rPr>
          <w:b/>
          <w:bCs/>
        </w:rPr>
        <w:noBreakHyphen/>
        <w:t xml:space="preserve">12) </w:t>
      </w:r>
      <w:r w:rsidRPr="009A63E7">
        <w:t>et</w:t>
      </w:r>
      <w:r w:rsidRPr="003F46A6">
        <w:rPr>
          <w:b/>
          <w:bCs/>
        </w:rPr>
        <w:t xml:space="preserve"> 749</w:t>
      </w:r>
      <w:r w:rsidRPr="003F46A6">
        <w:t xml:space="preserve"> </w:t>
      </w:r>
      <w:r w:rsidRPr="003F46A6">
        <w:rPr>
          <w:b/>
          <w:bCs/>
        </w:rPr>
        <w:t>(Rév.CMR</w:t>
      </w:r>
      <w:r w:rsidRPr="003F46A6">
        <w:rPr>
          <w:b/>
          <w:bCs/>
        </w:rPr>
        <w:noBreakHyphen/>
        <w:t>12)</w:t>
      </w:r>
      <w:r w:rsidRPr="003F46A6">
        <w:t>. Cette attribution est en vigueur jusqu</w:t>
      </w:r>
      <w:r w:rsidR="005A4079">
        <w:t>'</w:t>
      </w:r>
      <w:r w:rsidRPr="003F46A6">
        <w:t>au 16 juin 2015.</w:t>
      </w:r>
      <w:r w:rsidRPr="003F46A6">
        <w:rPr>
          <w:sz w:val="16"/>
          <w:szCs w:val="16"/>
        </w:rPr>
        <w:t>     (CMR</w:t>
      </w:r>
      <w:r w:rsidRPr="003F46A6">
        <w:rPr>
          <w:sz w:val="16"/>
          <w:szCs w:val="16"/>
        </w:rPr>
        <w:noBreakHyphen/>
      </w:r>
      <w:del w:id="10" w:author="Acien, Clara" w:date="2015-11-09T14:06:00Z">
        <w:r w:rsidRPr="003F46A6" w:rsidDel="006C3C15">
          <w:rPr>
            <w:sz w:val="16"/>
            <w:szCs w:val="16"/>
          </w:rPr>
          <w:delText>12</w:delText>
        </w:r>
      </w:del>
      <w:ins w:id="11" w:author="Acien, Clara" w:date="2015-11-09T14:06:00Z">
        <w:r w:rsidR="006C3C15">
          <w:rPr>
            <w:sz w:val="16"/>
            <w:szCs w:val="16"/>
          </w:rPr>
          <w:t>15</w:t>
        </w:r>
      </w:ins>
      <w:r w:rsidRPr="003F46A6">
        <w:rPr>
          <w:sz w:val="16"/>
          <w:szCs w:val="16"/>
        </w:rPr>
        <w:t>)</w:t>
      </w:r>
    </w:p>
    <w:p w:rsidR="00BA2EF0" w:rsidRDefault="0010685B" w:rsidP="006A2E05">
      <w:pPr>
        <w:pStyle w:val="Reasons"/>
      </w:pPr>
      <w:r>
        <w:rPr>
          <w:b/>
        </w:rPr>
        <w:t>Motifs:</w:t>
      </w:r>
      <w:r>
        <w:tab/>
      </w:r>
      <w:r w:rsidR="006C3C15">
        <w:rPr>
          <w:color w:val="0D0D0D" w:themeColor="text1" w:themeTint="F2"/>
          <w:lang w:eastAsia="fr-FR"/>
        </w:rPr>
        <w:t>L</w:t>
      </w:r>
      <w:r w:rsidR="005A4079">
        <w:rPr>
          <w:color w:val="0D0D0D" w:themeColor="text1" w:themeTint="F2"/>
          <w:lang w:eastAsia="fr-FR"/>
        </w:rPr>
        <w:t>'</w:t>
      </w:r>
      <w:r w:rsidR="006C3C15">
        <w:rPr>
          <w:color w:val="0D0D0D" w:themeColor="text1" w:themeTint="F2"/>
          <w:lang w:eastAsia="fr-FR"/>
        </w:rPr>
        <w:t xml:space="preserve">Administration </w:t>
      </w:r>
      <w:r w:rsidR="006A2E05">
        <w:rPr>
          <w:color w:val="0D0D0D" w:themeColor="text1" w:themeTint="F2"/>
          <w:lang w:eastAsia="fr-FR"/>
        </w:rPr>
        <w:t>g</w:t>
      </w:r>
      <w:r w:rsidR="006C3C15">
        <w:rPr>
          <w:color w:val="0D0D0D" w:themeColor="text1" w:themeTint="F2"/>
          <w:lang w:eastAsia="fr-FR"/>
        </w:rPr>
        <w:t>abonaise demande de retirer son nom de ce renvoi et par voie de conséquence demande la mise à jour de l</w:t>
      </w:r>
      <w:r w:rsidR="005A4079">
        <w:rPr>
          <w:color w:val="0D0D0D" w:themeColor="text1" w:themeTint="F2"/>
          <w:lang w:eastAsia="fr-FR"/>
        </w:rPr>
        <w:t>'</w:t>
      </w:r>
      <w:r w:rsidR="006A2E05">
        <w:rPr>
          <w:color w:val="0D0D0D" w:themeColor="text1" w:themeTint="F2"/>
          <w:lang w:eastAsia="fr-FR"/>
        </w:rPr>
        <w:t>Article 5 du R</w:t>
      </w:r>
      <w:r w:rsidR="006C3C15">
        <w:rPr>
          <w:color w:val="0D0D0D" w:themeColor="text1" w:themeTint="F2"/>
          <w:lang w:eastAsia="fr-FR"/>
        </w:rPr>
        <w:t>èglement des radiocommunications (RR).</w:t>
      </w:r>
    </w:p>
    <w:p w:rsidR="00BA2EF0" w:rsidRDefault="0010685B">
      <w:pPr>
        <w:pStyle w:val="Proposal"/>
      </w:pPr>
      <w:r>
        <w:t>MOD</w:t>
      </w:r>
      <w:r>
        <w:tab/>
        <w:t>GAB/204A22/3</w:t>
      </w:r>
    </w:p>
    <w:p w:rsidR="004A6A8C" w:rsidRDefault="0010685B">
      <w:pPr>
        <w:pStyle w:val="Note"/>
        <w:rPr>
          <w:sz w:val="16"/>
          <w:lang w:val="fr-CH"/>
        </w:rPr>
      </w:pPr>
      <w:r w:rsidRPr="000866E1">
        <w:rPr>
          <w:rStyle w:val="Artdef"/>
        </w:rPr>
        <w:t>5.362B</w:t>
      </w:r>
      <w:r w:rsidRPr="0061407F">
        <w:tab/>
      </w:r>
      <w:r>
        <w:rPr>
          <w:i/>
          <w:iCs/>
          <w:lang w:val="fr-CH"/>
        </w:rPr>
        <w:t>Attribution additionnelle</w:t>
      </w:r>
      <w:r w:rsidRPr="00866E46">
        <w:rPr>
          <w:iCs/>
          <w:lang w:val="fr-CH"/>
        </w:rPr>
        <w:t>:</w:t>
      </w:r>
      <w:r w:rsidR="002B30C0">
        <w:rPr>
          <w:lang w:val="fr-CH"/>
        </w:rPr>
        <w:t>  </w:t>
      </w:r>
      <w:r>
        <w:rPr>
          <w:lang w:val="fr-CH"/>
        </w:rPr>
        <w:t>La bande 1</w:t>
      </w:r>
      <w:r>
        <w:rPr>
          <w:rFonts w:ascii="Tms Rmn" w:hAnsi="Tms Rmn"/>
          <w:sz w:val="12"/>
          <w:lang w:val="fr-CH"/>
        </w:rPr>
        <w:t> </w:t>
      </w:r>
      <w:r>
        <w:rPr>
          <w:lang w:val="fr-CH"/>
        </w:rPr>
        <w:t>559-1</w:t>
      </w:r>
      <w:r>
        <w:rPr>
          <w:rFonts w:ascii="Tms Rmn" w:hAnsi="Tms Rmn"/>
          <w:sz w:val="12"/>
          <w:lang w:val="fr-CH"/>
        </w:rPr>
        <w:t> </w:t>
      </w:r>
      <w:r>
        <w:rPr>
          <w:lang w:val="fr-CH"/>
        </w:rPr>
        <w:t>610 MHz est, de plus, attribuée au service fixe à titre secondaire jusqu</w:t>
      </w:r>
      <w:r w:rsidR="005A4079">
        <w:rPr>
          <w:lang w:val="fr-CH"/>
        </w:rPr>
        <w:t>'</w:t>
      </w:r>
      <w:r>
        <w:rPr>
          <w:lang w:val="fr-CH"/>
        </w:rPr>
        <w:t>au 1</w:t>
      </w:r>
      <w:r w:rsidRPr="00FF1F77">
        <w:t>er</w:t>
      </w:r>
      <w:r>
        <w:rPr>
          <w:lang w:val="fr-CH"/>
        </w:rPr>
        <w:t xml:space="preserve"> janvier 2015, dans les pays suivants: Algérie, Arabie saoudite, Arménie, Azerbaïdjan, Bélarus, Bénin, Cameroun, Fédération de Russie, </w:t>
      </w:r>
      <w:del w:id="12" w:author="Acien, Clara" w:date="2015-11-09T14:06:00Z">
        <w:r w:rsidDel="006C3C15">
          <w:rPr>
            <w:lang w:val="fr-CH"/>
          </w:rPr>
          <w:delText xml:space="preserve">Gabon, </w:delText>
        </w:r>
      </w:del>
      <w:r>
        <w:rPr>
          <w:lang w:val="fr-CH"/>
        </w:rPr>
        <w:t>Géorgie, Guinée, Guinée</w:t>
      </w:r>
      <w:r>
        <w:rPr>
          <w:lang w:val="fr-CH"/>
        </w:rPr>
        <w:noBreakHyphen/>
        <w:t xml:space="preserve">Bissau, Jordanie, Kazakhstan, Libye, Lituanie, Mali, Mauritanie, Nigéria, Ouzbékistan, Pakistan, Pologne, République arabe syrienne, Kirghizistan, Rép. dém. pop. de Corée, Roumanie, Sénégal, Tadjikistan, Tanzanie, Tunisie, Turkménistan et Ukraine, après quoi cette attribution ne sera plus valable. Les administrations sont instamment priées de protéger, par tous les moyens possibles, les services de radionavigation par satellite et de radionavigation aéronautique et de ne </w:t>
      </w:r>
      <w:r>
        <w:rPr>
          <w:lang w:val="fr-CH"/>
        </w:rPr>
        <w:lastRenderedPageBreak/>
        <w:t>pas autoriser l</w:t>
      </w:r>
      <w:r w:rsidR="005A4079">
        <w:rPr>
          <w:lang w:val="fr-CH"/>
        </w:rPr>
        <w:t>'</w:t>
      </w:r>
      <w:r>
        <w:rPr>
          <w:lang w:val="fr-CH"/>
        </w:rPr>
        <w:t>assignation de nouvelles fréquences</w:t>
      </w:r>
      <w:bookmarkStart w:id="13" w:name="_GoBack"/>
      <w:bookmarkEnd w:id="13"/>
      <w:r>
        <w:rPr>
          <w:lang w:val="fr-CH"/>
        </w:rPr>
        <w:t xml:space="preserve"> aux systèmes du service fixe dans cette bande.</w:t>
      </w:r>
      <w:r>
        <w:rPr>
          <w:sz w:val="16"/>
          <w:lang w:val="fr-CH"/>
        </w:rPr>
        <w:t>     (CMR-</w:t>
      </w:r>
      <w:del w:id="14" w:author="Acien, Clara" w:date="2015-11-09T14:06:00Z">
        <w:r w:rsidDel="006C3C15">
          <w:rPr>
            <w:sz w:val="16"/>
            <w:lang w:val="fr-CH"/>
          </w:rPr>
          <w:delText>12</w:delText>
        </w:r>
      </w:del>
      <w:ins w:id="15" w:author="Acien, Clara" w:date="2015-11-09T14:06:00Z">
        <w:r w:rsidR="006C3C15">
          <w:rPr>
            <w:sz w:val="16"/>
            <w:lang w:val="fr-CH"/>
          </w:rPr>
          <w:t>15</w:t>
        </w:r>
      </w:ins>
      <w:r>
        <w:rPr>
          <w:sz w:val="16"/>
          <w:lang w:val="fr-CH"/>
        </w:rPr>
        <w:t>)</w:t>
      </w:r>
    </w:p>
    <w:p w:rsidR="006C3C15" w:rsidRDefault="0010685B" w:rsidP="006C3C15">
      <w:pPr>
        <w:pStyle w:val="Reasons"/>
        <w:rPr>
          <w:color w:val="0D0D0D" w:themeColor="text1" w:themeTint="F2"/>
          <w:lang w:eastAsia="fr-FR"/>
        </w:rPr>
      </w:pPr>
      <w:r>
        <w:rPr>
          <w:b/>
        </w:rPr>
        <w:t>Motifs:</w:t>
      </w:r>
      <w:r>
        <w:tab/>
      </w:r>
      <w:r w:rsidR="006C3C15">
        <w:rPr>
          <w:color w:val="0D0D0D" w:themeColor="text1" w:themeTint="F2"/>
          <w:lang w:eastAsia="fr-FR"/>
        </w:rPr>
        <w:t>L</w:t>
      </w:r>
      <w:r w:rsidR="005A4079">
        <w:rPr>
          <w:color w:val="0D0D0D" w:themeColor="text1" w:themeTint="F2"/>
          <w:lang w:eastAsia="fr-FR"/>
        </w:rPr>
        <w:t>'</w:t>
      </w:r>
      <w:r w:rsidR="006A2E05">
        <w:rPr>
          <w:color w:val="0D0D0D" w:themeColor="text1" w:themeTint="F2"/>
          <w:lang w:eastAsia="fr-FR"/>
        </w:rPr>
        <w:t>Administration g</w:t>
      </w:r>
      <w:r w:rsidR="006C3C15">
        <w:rPr>
          <w:color w:val="0D0D0D" w:themeColor="text1" w:themeTint="F2"/>
          <w:lang w:eastAsia="fr-FR"/>
        </w:rPr>
        <w:t>abonaise demande de retirer son nom de ce renvoi et par voie de conséquence demande la mise à jour de l</w:t>
      </w:r>
      <w:r w:rsidR="005A4079">
        <w:rPr>
          <w:color w:val="0D0D0D" w:themeColor="text1" w:themeTint="F2"/>
          <w:lang w:eastAsia="fr-FR"/>
        </w:rPr>
        <w:t>'</w:t>
      </w:r>
      <w:r w:rsidR="006A2E05">
        <w:rPr>
          <w:color w:val="0D0D0D" w:themeColor="text1" w:themeTint="F2"/>
          <w:lang w:eastAsia="fr-FR"/>
        </w:rPr>
        <w:t>Article 5 du R</w:t>
      </w:r>
      <w:r w:rsidR="006C3C15">
        <w:rPr>
          <w:color w:val="0D0D0D" w:themeColor="text1" w:themeTint="F2"/>
          <w:lang w:eastAsia="fr-FR"/>
        </w:rPr>
        <w:t>èglement des radiocommunications (RR).</w:t>
      </w:r>
    </w:p>
    <w:p w:rsidR="006C3C15" w:rsidRDefault="006C3C15" w:rsidP="006C3C15">
      <w:pPr>
        <w:pStyle w:val="Reasons"/>
      </w:pPr>
    </w:p>
    <w:p w:rsidR="006C3C15" w:rsidRDefault="006C3C15" w:rsidP="006C3C15">
      <w:pPr>
        <w:jc w:val="center"/>
      </w:pPr>
      <w:r>
        <w:t>______________</w:t>
      </w:r>
    </w:p>
    <w:sectPr w:rsidR="006C3C15">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3654F4">
      <w:rPr>
        <w:noProof/>
        <w:lang w:val="en-US"/>
      </w:rPr>
      <w:t>P:\FRA\ITU-R\CONF-R\CMR15\200\204ADD22F.docx</w:t>
    </w:r>
    <w:r>
      <w:fldChar w:fldCharType="end"/>
    </w:r>
    <w:r>
      <w:rPr>
        <w:lang w:val="en-US"/>
      </w:rPr>
      <w:tab/>
    </w:r>
    <w:r>
      <w:fldChar w:fldCharType="begin"/>
    </w:r>
    <w:r>
      <w:instrText xml:space="preserve"> SAVEDATE \@ DD.MM.YY </w:instrText>
    </w:r>
    <w:r>
      <w:fldChar w:fldCharType="separate"/>
    </w:r>
    <w:r w:rsidR="003654F4">
      <w:rPr>
        <w:noProof/>
      </w:rPr>
      <w:t>09.11.15</w:t>
    </w:r>
    <w:r>
      <w:fldChar w:fldCharType="end"/>
    </w:r>
    <w:r>
      <w:rPr>
        <w:lang w:val="en-US"/>
      </w:rPr>
      <w:tab/>
    </w:r>
    <w:r>
      <w:fldChar w:fldCharType="begin"/>
    </w:r>
    <w:r>
      <w:instrText xml:space="preserve"> PRINTDATE \@ DD.MM.YY </w:instrText>
    </w:r>
    <w:r>
      <w:fldChar w:fldCharType="separate"/>
    </w:r>
    <w:r w:rsidR="003654F4">
      <w:rPr>
        <w:noProof/>
      </w:rPr>
      <w:t>09.11.15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3654F4">
      <w:rPr>
        <w:lang w:val="en-US"/>
      </w:rPr>
      <w:t>P:\FRA\ITU-R\CONF-R\CMR15\200\204ADD22F.docx</w:t>
    </w:r>
    <w:r>
      <w:fldChar w:fldCharType="end"/>
    </w:r>
    <w:r w:rsidR="006C3C15">
      <w:t xml:space="preserve"> (389841)</w:t>
    </w:r>
    <w:r>
      <w:rPr>
        <w:lang w:val="en-US"/>
      </w:rPr>
      <w:tab/>
    </w:r>
    <w:r>
      <w:fldChar w:fldCharType="begin"/>
    </w:r>
    <w:r>
      <w:instrText xml:space="preserve"> SAVEDATE \@ DD.MM.YY </w:instrText>
    </w:r>
    <w:r>
      <w:fldChar w:fldCharType="separate"/>
    </w:r>
    <w:r w:rsidR="003654F4">
      <w:t>09.11.15</w:t>
    </w:r>
    <w:r>
      <w:fldChar w:fldCharType="end"/>
    </w:r>
    <w:r>
      <w:rPr>
        <w:lang w:val="en-US"/>
      </w:rPr>
      <w:tab/>
    </w:r>
    <w:r>
      <w:fldChar w:fldCharType="begin"/>
    </w:r>
    <w:r>
      <w:instrText xml:space="preserve"> PRINTDATE \@ DD.MM.YY </w:instrText>
    </w:r>
    <w:r>
      <w:fldChar w:fldCharType="separate"/>
    </w:r>
    <w:r w:rsidR="003654F4">
      <w:t>09.11.15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3654F4">
      <w:rPr>
        <w:lang w:val="en-US"/>
      </w:rPr>
      <w:t>P:\FRA\ITU-R\CONF-R\CMR15\200\204ADD22F.docx</w:t>
    </w:r>
    <w:r>
      <w:fldChar w:fldCharType="end"/>
    </w:r>
    <w:r w:rsidR="006C3C15">
      <w:t xml:space="preserve"> (389841)</w:t>
    </w:r>
    <w:r>
      <w:rPr>
        <w:lang w:val="en-US"/>
      </w:rPr>
      <w:tab/>
    </w:r>
    <w:r>
      <w:fldChar w:fldCharType="begin"/>
    </w:r>
    <w:r>
      <w:instrText xml:space="preserve"> SAVEDATE \@ DD.MM.YY </w:instrText>
    </w:r>
    <w:r>
      <w:fldChar w:fldCharType="separate"/>
    </w:r>
    <w:r w:rsidR="003654F4">
      <w:t>09.11.15</w:t>
    </w:r>
    <w:r>
      <w:fldChar w:fldCharType="end"/>
    </w:r>
    <w:r>
      <w:rPr>
        <w:lang w:val="en-US"/>
      </w:rPr>
      <w:tab/>
    </w:r>
    <w:r>
      <w:fldChar w:fldCharType="begin"/>
    </w:r>
    <w:r>
      <w:instrText xml:space="preserve"> PRINTDATE \@ DD.MM.YY </w:instrText>
    </w:r>
    <w:r>
      <w:fldChar w:fldCharType="separate"/>
    </w:r>
    <w:r w:rsidR="003654F4">
      <w:t>09.11.15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3654F4">
      <w:rPr>
        <w:noProof/>
      </w:rPr>
      <w:t>3</w:t>
    </w:r>
    <w:r>
      <w:fldChar w:fldCharType="end"/>
    </w:r>
  </w:p>
  <w:p w:rsidR="004F1F8E" w:rsidRDefault="004F1F8E" w:rsidP="002C28A4">
    <w:pPr>
      <w:pStyle w:val="Header"/>
    </w:pPr>
    <w:r>
      <w:t>CMR1</w:t>
    </w:r>
    <w:r w:rsidR="002C28A4">
      <w:t>5</w:t>
    </w:r>
    <w:r>
      <w:t>/</w:t>
    </w:r>
    <w:r w:rsidR="006A4B45">
      <w:t>204(Add.22)-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ien, Clara">
    <w15:presenceInfo w15:providerId="AD" w15:userId="S-1-5-21-8740799-900759487-1415713722-52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0685B"/>
    <w:rsid w:val="001167B9"/>
    <w:rsid w:val="001267A0"/>
    <w:rsid w:val="0015203F"/>
    <w:rsid w:val="00160C64"/>
    <w:rsid w:val="0018169B"/>
    <w:rsid w:val="0019352B"/>
    <w:rsid w:val="001960D0"/>
    <w:rsid w:val="001F17E8"/>
    <w:rsid w:val="00204306"/>
    <w:rsid w:val="00232FD2"/>
    <w:rsid w:val="0026554E"/>
    <w:rsid w:val="002A4622"/>
    <w:rsid w:val="002A6F8F"/>
    <w:rsid w:val="002B17E5"/>
    <w:rsid w:val="002B30C0"/>
    <w:rsid w:val="002C0EBF"/>
    <w:rsid w:val="002C28A4"/>
    <w:rsid w:val="00315AFE"/>
    <w:rsid w:val="003606A6"/>
    <w:rsid w:val="003654F4"/>
    <w:rsid w:val="0036650C"/>
    <w:rsid w:val="00393ACD"/>
    <w:rsid w:val="003A583E"/>
    <w:rsid w:val="003E112B"/>
    <w:rsid w:val="003E1D1C"/>
    <w:rsid w:val="003E7B05"/>
    <w:rsid w:val="00466211"/>
    <w:rsid w:val="004834A9"/>
    <w:rsid w:val="004D01FC"/>
    <w:rsid w:val="004E28C3"/>
    <w:rsid w:val="004F1F8E"/>
    <w:rsid w:val="00512A32"/>
    <w:rsid w:val="00586CF2"/>
    <w:rsid w:val="005A4079"/>
    <w:rsid w:val="005C3768"/>
    <w:rsid w:val="005C6C3F"/>
    <w:rsid w:val="00613635"/>
    <w:rsid w:val="0062093D"/>
    <w:rsid w:val="00637ECF"/>
    <w:rsid w:val="00647B59"/>
    <w:rsid w:val="00690C7B"/>
    <w:rsid w:val="006A2E05"/>
    <w:rsid w:val="006A4B45"/>
    <w:rsid w:val="006C3C15"/>
    <w:rsid w:val="006D4724"/>
    <w:rsid w:val="00701BAE"/>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64FD0"/>
    <w:rsid w:val="00BA2EF0"/>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6111E07-C6B3-4358-A7C6-7FE0EB1DD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R15-WRC15-C-0204!A22!MSW-F</DPM_x0020_File_x0020_name>
    <DPM_x0020_Author xmlns="32a1a8c5-2265-4ebc-b7a0-2071e2c5c9bb" xsi:nil="false">Documents Proposals Manager (DPM)</DPM_x0020_Author>
    <DPM_x0020_Version xmlns="32a1a8c5-2265-4ebc-b7a0-2071e2c5c9bb" xsi:nil="false">DPM_v5.2015.11.60_prod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EB1647-EAE2-402F-A123-8DB0D461DA14}">
  <ds:schemaRef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www.w3.org/XML/1998/namespace"/>
    <ds:schemaRef ds:uri="32a1a8c5-2265-4ebc-b7a0-2071e2c5c9bb"/>
    <ds:schemaRef ds:uri="http://schemas.microsoft.com/office/2006/metadata/properties"/>
    <ds:schemaRef ds:uri="996b2e75-67fd-4955-a3b0-5ab9934cb50b"/>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725</Words>
  <Characters>4281</Characters>
  <Application>Microsoft Office Word</Application>
  <DocSecurity>0</DocSecurity>
  <Lines>86</Lines>
  <Paragraphs>32</Paragraphs>
  <ScaleCrop>false</ScaleCrop>
  <HeadingPairs>
    <vt:vector size="2" baseType="variant">
      <vt:variant>
        <vt:lpstr>Title</vt:lpstr>
      </vt:variant>
      <vt:variant>
        <vt:i4>1</vt:i4>
      </vt:variant>
    </vt:vector>
  </HeadingPairs>
  <TitlesOfParts>
    <vt:vector size="1" baseType="lpstr">
      <vt:lpstr>R15-WRC15-C-0204!A22!MSW-F</vt:lpstr>
    </vt:vector>
  </TitlesOfParts>
  <Manager>Secrétariat général - Pool</Manager>
  <Company>Union internationale des télécommunications (UIT)</Company>
  <LinksUpToDate>false</LinksUpToDate>
  <CharactersWithSpaces>4990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R15-WRC15-C-0204!A22!MSW-F</dc:title>
  <dc:subject>Conférence mondiale des radiocommunications - 2015</dc:subject>
  <dc:creator>Documents Proposals Manager (DPM)</dc:creator>
  <cp:keywords>DPM_v5.2015.11.60_prod</cp:keywords>
  <dc:description/>
  <cp:lastModifiedBy>Royer, Veronique</cp:lastModifiedBy>
  <cp:revision>7</cp:revision>
  <cp:lastPrinted>2015-11-09T13:19:00Z</cp:lastPrinted>
  <dcterms:created xsi:type="dcterms:W3CDTF">2015-11-09T13:03:00Z</dcterms:created>
  <dcterms:modified xsi:type="dcterms:W3CDTF">2015-11-09T13:20:00Z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