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right" w:tblpY="721"/>
        <w:bidiVisual/>
        <w:tblW w:w="5017" w:type="pct"/>
        <w:tblLayout w:type="fixed"/>
        <w:tblLook w:val="0000" w:firstRow="0" w:lastRow="0" w:firstColumn="0" w:lastColumn="0" w:noHBand="0" w:noVBand="0"/>
      </w:tblPr>
      <w:tblGrid>
        <w:gridCol w:w="6423"/>
        <w:gridCol w:w="2966"/>
      </w:tblGrid>
      <w:tr w:rsidR="00280E04" w:rsidTr="003E1608">
        <w:trPr>
          <w:cantSplit/>
          <w:trHeight w:val="20"/>
        </w:trPr>
        <w:tc>
          <w:tcPr>
            <w:tcW w:w="6619" w:type="dxa"/>
          </w:tcPr>
          <w:p w:rsidR="00461FA7" w:rsidRPr="00584333" w:rsidRDefault="00461FA7" w:rsidP="00461FA7">
            <w:pPr>
              <w:pStyle w:val="LOGO"/>
              <w:framePr w:hSpace="0" w:wrap="auto" w:xAlign="left" w:yAlign="inline"/>
              <w:rPr>
                <w:rtl/>
              </w:rPr>
            </w:pPr>
            <w:r w:rsidRPr="00584333">
              <w:rPr>
                <w:rFonts w:hint="cs"/>
                <w:rtl/>
              </w:rPr>
              <w:t xml:space="preserve">المؤتمر العالمي للاتصالات الراديوية </w:t>
            </w:r>
            <w:r w:rsidRPr="00584333">
              <w:t>(WRC-1</w:t>
            </w:r>
            <w:r>
              <w:t>5</w:t>
            </w:r>
            <w:r w:rsidRPr="00584333">
              <w:t>)</w:t>
            </w:r>
          </w:p>
          <w:p w:rsidR="00280E04" w:rsidRPr="00F16602" w:rsidRDefault="00461FA7" w:rsidP="00461FA7">
            <w:pPr>
              <w:pStyle w:val="LOGO"/>
              <w:framePr w:hSpace="0" w:wrap="auto" w:xAlign="left" w:yAlign="inline"/>
              <w:spacing w:before="120"/>
              <w:rPr>
                <w:rtl/>
              </w:rPr>
            </w:pPr>
            <w:r w:rsidRPr="003E1D90">
              <w:rPr>
                <w:rFonts w:hint="cs"/>
                <w:sz w:val="25"/>
                <w:szCs w:val="38"/>
                <w:rtl/>
              </w:rPr>
              <w:t xml:space="preserve">جنيف، </w:t>
            </w:r>
            <w:r w:rsidRPr="00A809E8">
              <w:rPr>
                <w:sz w:val="24"/>
                <w:szCs w:val="36"/>
              </w:rPr>
              <w:t>2</w:t>
            </w:r>
            <w:r w:rsidRPr="00A809E8">
              <w:rPr>
                <w:rFonts w:hint="cs"/>
                <w:sz w:val="24"/>
                <w:szCs w:val="36"/>
                <w:rtl/>
              </w:rPr>
              <w:t>-</w:t>
            </w:r>
            <w:r w:rsidRPr="00A809E8">
              <w:rPr>
                <w:sz w:val="24"/>
                <w:szCs w:val="36"/>
              </w:rPr>
              <w:t>27</w:t>
            </w:r>
            <w:r w:rsidRPr="003E1D90">
              <w:rPr>
                <w:rFonts w:hint="cs"/>
                <w:sz w:val="25"/>
                <w:szCs w:val="38"/>
                <w:rtl/>
              </w:rPr>
              <w:t xml:space="preserve"> </w:t>
            </w:r>
            <w:r w:rsidRPr="00A809E8">
              <w:rPr>
                <w:sz w:val="25"/>
                <w:szCs w:val="38"/>
                <w:rtl/>
              </w:rPr>
              <w:t>نوفمبر</w:t>
            </w:r>
            <w:r w:rsidRPr="003E1D90">
              <w:rPr>
                <w:rFonts w:hint="cs"/>
                <w:sz w:val="25"/>
                <w:szCs w:val="38"/>
                <w:rtl/>
              </w:rPr>
              <w:t xml:space="preserve"> </w:t>
            </w:r>
            <w:r w:rsidRPr="00A809E8">
              <w:rPr>
                <w:sz w:val="24"/>
                <w:szCs w:val="36"/>
              </w:rPr>
              <w:t>2015</w:t>
            </w:r>
          </w:p>
        </w:tc>
        <w:tc>
          <w:tcPr>
            <w:tcW w:w="3053" w:type="dxa"/>
          </w:tcPr>
          <w:p w:rsidR="00280E04" w:rsidRDefault="006B0D94" w:rsidP="006B0D94">
            <w:pPr>
              <w:jc w:val="right"/>
              <w:rPr>
                <w:rtl/>
                <w:lang w:bidi="ar-EG"/>
              </w:rPr>
            </w:pPr>
            <w:bookmarkStart w:id="0" w:name="ditulogo"/>
            <w:bookmarkEnd w:id="0"/>
            <w:r>
              <w:rPr>
                <w:noProof/>
                <w:lang w:eastAsia="zh-CN"/>
              </w:rPr>
              <w:drawing>
                <wp:inline distT="0" distB="0" distL="0" distR="0" wp14:anchorId="70DED31C" wp14:editId="2F55BBDB">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280E04" w:rsidTr="003E1608">
        <w:trPr>
          <w:cantSplit/>
          <w:trHeight w:val="20"/>
        </w:trPr>
        <w:tc>
          <w:tcPr>
            <w:tcW w:w="6619" w:type="dxa"/>
            <w:tcBorders>
              <w:bottom w:val="single" w:sz="12" w:space="0" w:color="auto"/>
            </w:tcBorders>
          </w:tcPr>
          <w:p w:rsidR="00280E04" w:rsidRPr="00960962" w:rsidRDefault="006B0D94" w:rsidP="00D44350">
            <w:pPr>
              <w:rPr>
                <w:rtl/>
                <w:lang w:bidi="ar-EG"/>
              </w:rPr>
            </w:pPr>
            <w:r w:rsidRPr="00486C51">
              <w:rPr>
                <w:b/>
                <w:bCs/>
                <w:sz w:val="24"/>
                <w:szCs w:val="32"/>
                <w:rtl/>
              </w:rPr>
              <w:t>الاتحـ</w:t>
            </w:r>
            <w:r w:rsidRPr="00486C51">
              <w:rPr>
                <w:rFonts w:hint="cs"/>
                <w:b/>
                <w:bCs/>
                <w:sz w:val="24"/>
                <w:szCs w:val="32"/>
                <w:rtl/>
              </w:rPr>
              <w:t>ـــ</w:t>
            </w:r>
            <w:r w:rsidRPr="00486C51">
              <w:rPr>
                <w:b/>
                <w:bCs/>
                <w:sz w:val="24"/>
                <w:szCs w:val="32"/>
                <w:rtl/>
              </w:rPr>
              <w:t>اد</w:t>
            </w:r>
            <w:r w:rsidRPr="00486C51">
              <w:rPr>
                <w:rFonts w:hint="cs"/>
                <w:b/>
                <w:bCs/>
                <w:sz w:val="24"/>
                <w:szCs w:val="32"/>
                <w:rtl/>
              </w:rPr>
              <w:t xml:space="preserve"> </w:t>
            </w:r>
            <w:r w:rsidRPr="00486C51">
              <w:rPr>
                <w:b/>
                <w:bCs/>
                <w:sz w:val="24"/>
                <w:szCs w:val="32"/>
                <w:rtl/>
              </w:rPr>
              <w:t>ال</w:t>
            </w:r>
            <w:r w:rsidRPr="00486C51">
              <w:rPr>
                <w:rFonts w:hint="cs"/>
                <w:b/>
                <w:bCs/>
                <w:sz w:val="24"/>
                <w:szCs w:val="32"/>
                <w:rtl/>
              </w:rPr>
              <w:t>ـ</w:t>
            </w:r>
            <w:r w:rsidRPr="00486C51">
              <w:rPr>
                <w:b/>
                <w:bCs/>
                <w:sz w:val="24"/>
                <w:szCs w:val="32"/>
                <w:rtl/>
              </w:rPr>
              <w:t>دولـ</w:t>
            </w:r>
            <w:r w:rsidRPr="00486C51">
              <w:rPr>
                <w:rFonts w:hint="cs"/>
                <w:b/>
                <w:bCs/>
                <w:sz w:val="24"/>
                <w:szCs w:val="32"/>
                <w:rtl/>
              </w:rPr>
              <w:t>ـــ</w:t>
            </w:r>
            <w:r w:rsidRPr="00486C51">
              <w:rPr>
                <w:b/>
                <w:bCs/>
                <w:sz w:val="24"/>
                <w:szCs w:val="32"/>
                <w:rtl/>
              </w:rPr>
              <w:t>ي للاتص</w:t>
            </w:r>
            <w:r w:rsidRPr="00486C51">
              <w:rPr>
                <w:rFonts w:hint="cs"/>
                <w:b/>
                <w:bCs/>
                <w:sz w:val="24"/>
                <w:szCs w:val="32"/>
                <w:rtl/>
              </w:rPr>
              <w:t>ـ</w:t>
            </w:r>
            <w:r w:rsidRPr="00486C51">
              <w:rPr>
                <w:b/>
                <w:bCs/>
                <w:sz w:val="24"/>
                <w:szCs w:val="32"/>
                <w:rtl/>
              </w:rPr>
              <w:t>ـ</w:t>
            </w:r>
            <w:r w:rsidRPr="00486C51">
              <w:rPr>
                <w:rFonts w:hint="cs"/>
                <w:b/>
                <w:bCs/>
                <w:sz w:val="24"/>
                <w:szCs w:val="32"/>
                <w:rtl/>
              </w:rPr>
              <w:t>ــ</w:t>
            </w:r>
            <w:r w:rsidRPr="00486C51">
              <w:rPr>
                <w:b/>
                <w:bCs/>
                <w:sz w:val="24"/>
                <w:szCs w:val="32"/>
                <w:rtl/>
              </w:rPr>
              <w:t>الات</w:t>
            </w:r>
          </w:p>
        </w:tc>
        <w:tc>
          <w:tcPr>
            <w:tcW w:w="3053" w:type="dxa"/>
            <w:tcBorders>
              <w:bottom w:val="single" w:sz="12" w:space="0" w:color="auto"/>
            </w:tcBorders>
          </w:tcPr>
          <w:p w:rsidR="00280E04" w:rsidRPr="00A9645C" w:rsidRDefault="00280E04" w:rsidP="00D44350">
            <w:pPr>
              <w:rPr>
                <w:lang w:bidi="ar-EG"/>
              </w:rPr>
            </w:pPr>
          </w:p>
        </w:tc>
      </w:tr>
      <w:tr w:rsidR="00280E04" w:rsidTr="003E1608">
        <w:trPr>
          <w:cantSplit/>
          <w:trHeight w:val="20"/>
        </w:trPr>
        <w:tc>
          <w:tcPr>
            <w:tcW w:w="6619" w:type="dxa"/>
            <w:tcBorders>
              <w:top w:val="single" w:sz="12" w:space="0" w:color="auto"/>
            </w:tcBorders>
          </w:tcPr>
          <w:p w:rsidR="00280E04" w:rsidRPr="00BD6EF3" w:rsidRDefault="00280E04" w:rsidP="00D44350">
            <w:pPr>
              <w:pStyle w:val="Adress"/>
              <w:framePr w:hSpace="0" w:wrap="auto" w:xAlign="left" w:yAlign="inline"/>
              <w:rPr>
                <w:rtl/>
              </w:rPr>
            </w:pPr>
          </w:p>
        </w:tc>
        <w:tc>
          <w:tcPr>
            <w:tcW w:w="3053" w:type="dxa"/>
            <w:tcBorders>
              <w:top w:val="single" w:sz="12" w:space="0" w:color="auto"/>
            </w:tcBorders>
          </w:tcPr>
          <w:p w:rsidR="00280E04" w:rsidRPr="00BD6EF3" w:rsidRDefault="00280E04" w:rsidP="00D44350">
            <w:pPr>
              <w:pStyle w:val="Adress"/>
              <w:framePr w:hSpace="0" w:wrap="auto" w:xAlign="left" w:yAlign="inline"/>
            </w:pPr>
          </w:p>
        </w:tc>
      </w:tr>
      <w:tr w:rsidR="003E1608" w:rsidTr="003E1608">
        <w:trPr>
          <w:cantSplit/>
        </w:trPr>
        <w:tc>
          <w:tcPr>
            <w:tcW w:w="6619" w:type="dxa"/>
            <w:shd w:val="clear" w:color="auto" w:fill="auto"/>
          </w:tcPr>
          <w:p w:rsidR="003E1608" w:rsidRPr="00153539" w:rsidRDefault="00E165ED" w:rsidP="00C26216">
            <w:pPr>
              <w:pStyle w:val="Committee"/>
              <w:framePr w:hSpace="0" w:wrap="auto" w:hAnchor="text" w:yAlign="inline"/>
              <w:tabs>
                <w:tab w:val="clear" w:pos="2268"/>
                <w:tab w:val="left" w:pos="2448"/>
              </w:tabs>
              <w:bidi/>
              <w:rPr>
                <w:rFonts w:ascii="Verdana Bold" w:hAnsi="Verdana Bold" w:cs="Traditional Arabic"/>
                <w:sz w:val="30"/>
                <w:szCs w:val="30"/>
                <w:rtl/>
              </w:rPr>
            </w:pPr>
            <w:r w:rsidRPr="00153539">
              <w:rPr>
                <w:rFonts w:ascii="Verdana Bold" w:hAnsi="Verdana Bold" w:cs="Traditional Arabic"/>
                <w:bCs/>
                <w:sz w:val="19"/>
                <w:szCs w:val="30"/>
                <w:rtl/>
                <w:lang w:val="en-US" w:bidi="ar-EG"/>
              </w:rPr>
              <w:t xml:space="preserve">اللجنة </w:t>
            </w:r>
            <w:r w:rsidR="00C26216" w:rsidRPr="00153539">
              <w:rPr>
                <w:rFonts w:ascii="Verdana Bold" w:hAnsi="Verdana Bold" w:cs="Traditional Arabic"/>
                <w:bCs/>
                <w:sz w:val="19"/>
                <w:szCs w:val="30"/>
                <w:lang w:val="en-US" w:bidi="ar-EG"/>
              </w:rPr>
              <w:t>6</w:t>
            </w:r>
          </w:p>
        </w:tc>
        <w:tc>
          <w:tcPr>
            <w:tcW w:w="3053" w:type="dxa"/>
            <w:shd w:val="clear" w:color="auto" w:fill="auto"/>
            <w:vAlign w:val="center"/>
          </w:tcPr>
          <w:p w:rsidR="003E1608" w:rsidRPr="00153539" w:rsidRDefault="003E1608" w:rsidP="00892A80">
            <w:pPr>
              <w:pStyle w:val="Adress"/>
              <w:framePr w:hSpace="0" w:wrap="auto" w:xAlign="left" w:yAlign="inline"/>
              <w:rPr>
                <w:rtl/>
                <w:lang w:bidi="ar-SA"/>
              </w:rPr>
            </w:pPr>
            <w:r w:rsidRPr="00153539">
              <w:rPr>
                <w:rFonts w:eastAsia="SimSun"/>
                <w:rtl/>
              </w:rPr>
              <w:t>الإضافة</w:t>
            </w:r>
            <w:r w:rsidR="00892A80" w:rsidRPr="00153539">
              <w:rPr>
                <w:rFonts w:hint="cs"/>
                <w:rtl/>
              </w:rPr>
              <w:t xml:space="preserve"> </w:t>
            </w:r>
            <w:r w:rsidRPr="00153539">
              <w:t>22</w:t>
            </w:r>
            <w:r w:rsidRPr="00153539">
              <w:br/>
            </w:r>
            <w:r w:rsidRPr="00153539">
              <w:rPr>
                <w:rFonts w:eastAsia="SimSun"/>
                <w:rtl/>
              </w:rPr>
              <w:t>للوثيقة</w:t>
            </w:r>
            <w:r w:rsidR="00892A80" w:rsidRPr="00153539">
              <w:rPr>
                <w:rFonts w:eastAsia="SimSun" w:hint="cs"/>
                <w:rtl/>
              </w:rPr>
              <w:t xml:space="preserve"> </w:t>
            </w:r>
            <w:r w:rsidRPr="00153539">
              <w:t>204-</w:t>
            </w:r>
            <w:r w:rsidR="00C26216" w:rsidRPr="00153539">
              <w:t>A</w:t>
            </w:r>
          </w:p>
        </w:tc>
      </w:tr>
      <w:tr w:rsidR="00764079" w:rsidTr="003E1608">
        <w:trPr>
          <w:cantSplit/>
        </w:trPr>
        <w:tc>
          <w:tcPr>
            <w:tcW w:w="6619" w:type="dxa"/>
            <w:shd w:val="clear" w:color="auto" w:fill="auto"/>
          </w:tcPr>
          <w:p w:rsidR="00764079" w:rsidRPr="00153539" w:rsidRDefault="00764079" w:rsidP="00D44350">
            <w:pPr>
              <w:pStyle w:val="Adress"/>
              <w:framePr w:hSpace="0" w:wrap="auto" w:xAlign="left" w:yAlign="inline"/>
              <w:rPr>
                <w:rtl/>
              </w:rPr>
            </w:pPr>
          </w:p>
        </w:tc>
        <w:tc>
          <w:tcPr>
            <w:tcW w:w="3053" w:type="dxa"/>
            <w:shd w:val="clear" w:color="auto" w:fill="auto"/>
            <w:vAlign w:val="center"/>
          </w:tcPr>
          <w:p w:rsidR="00764079" w:rsidRPr="00153539" w:rsidRDefault="00C26216" w:rsidP="00D44350">
            <w:pPr>
              <w:pStyle w:val="Adress"/>
              <w:framePr w:hSpace="0" w:wrap="auto" w:xAlign="left" w:yAlign="inline"/>
              <w:rPr>
                <w:rtl/>
              </w:rPr>
            </w:pPr>
            <w:r w:rsidRPr="00153539">
              <w:rPr>
                <w:rFonts w:eastAsia="SimSun"/>
              </w:rPr>
              <w:t>9</w:t>
            </w:r>
            <w:r w:rsidR="00764079" w:rsidRPr="00153539">
              <w:rPr>
                <w:rFonts w:eastAsia="SimSun"/>
                <w:rtl/>
              </w:rPr>
              <w:t xml:space="preserve"> نوفمبر </w:t>
            </w:r>
            <w:r w:rsidR="00764079" w:rsidRPr="00153539">
              <w:rPr>
                <w:rFonts w:eastAsia="SimSun"/>
              </w:rPr>
              <w:t>2015</w:t>
            </w:r>
          </w:p>
        </w:tc>
      </w:tr>
      <w:tr w:rsidR="00764079" w:rsidTr="003E1608">
        <w:trPr>
          <w:cantSplit/>
        </w:trPr>
        <w:tc>
          <w:tcPr>
            <w:tcW w:w="6619" w:type="dxa"/>
          </w:tcPr>
          <w:p w:rsidR="00764079" w:rsidRPr="00153539" w:rsidRDefault="00764079" w:rsidP="00D44350">
            <w:pPr>
              <w:pStyle w:val="Adress"/>
              <w:framePr w:hSpace="0" w:wrap="auto" w:xAlign="left" w:yAlign="inline"/>
              <w:rPr>
                <w:rFonts w:eastAsia="SimSun" w:hint="eastAsia"/>
                <w:rtl/>
              </w:rPr>
            </w:pPr>
          </w:p>
        </w:tc>
        <w:tc>
          <w:tcPr>
            <w:tcW w:w="3053" w:type="dxa"/>
            <w:vAlign w:val="center"/>
          </w:tcPr>
          <w:p w:rsidR="00764079" w:rsidRPr="00153539" w:rsidRDefault="00764079" w:rsidP="00D44350">
            <w:pPr>
              <w:pStyle w:val="Adress"/>
              <w:framePr w:hSpace="0" w:wrap="auto" w:xAlign="left" w:yAlign="inline"/>
              <w:rPr>
                <w:rFonts w:eastAsia="SimSun" w:hint="eastAsia"/>
              </w:rPr>
            </w:pPr>
            <w:r w:rsidRPr="00153539">
              <w:rPr>
                <w:rFonts w:eastAsia="SimSun"/>
                <w:rtl/>
              </w:rPr>
              <w:t>الأصل: بالفرنسية</w:t>
            </w:r>
          </w:p>
        </w:tc>
      </w:tr>
      <w:tr w:rsidR="00764079" w:rsidTr="003E1608">
        <w:trPr>
          <w:cantSplit/>
        </w:trPr>
        <w:tc>
          <w:tcPr>
            <w:tcW w:w="9672" w:type="dxa"/>
            <w:gridSpan w:val="2"/>
          </w:tcPr>
          <w:p w:rsidR="00764079" w:rsidRDefault="00764079" w:rsidP="00D44350">
            <w:pPr>
              <w:pStyle w:val="Adress"/>
              <w:framePr w:hSpace="0" w:wrap="auto" w:xAlign="left" w:yAlign="inline"/>
              <w:rPr>
                <w:rFonts w:eastAsia="SimSun" w:hint="eastAsia"/>
              </w:rPr>
            </w:pPr>
          </w:p>
        </w:tc>
      </w:tr>
      <w:tr w:rsidR="00764079" w:rsidTr="003E1608">
        <w:trPr>
          <w:cantSplit/>
        </w:trPr>
        <w:tc>
          <w:tcPr>
            <w:tcW w:w="9672" w:type="dxa"/>
            <w:gridSpan w:val="2"/>
          </w:tcPr>
          <w:p w:rsidR="00764079" w:rsidRPr="00E621A3" w:rsidRDefault="00EA128B" w:rsidP="00D44350">
            <w:pPr>
              <w:pStyle w:val="Source"/>
              <w:rPr>
                <w:rtl/>
              </w:rPr>
            </w:pPr>
            <w:r>
              <w:rPr>
                <w:rFonts w:hint="cs"/>
                <w:rtl/>
              </w:rPr>
              <w:t>ال</w:t>
            </w:r>
            <w:r w:rsidR="005C3A1F">
              <w:rPr>
                <w:rtl/>
              </w:rPr>
              <w:t xml:space="preserve">جمهورية </w:t>
            </w:r>
            <w:r w:rsidR="005C3A1F">
              <w:rPr>
                <w:rFonts w:hint="cs"/>
                <w:rtl/>
              </w:rPr>
              <w:t>ال</w:t>
            </w:r>
            <w:r w:rsidR="005C3A1F">
              <w:rPr>
                <w:rtl/>
              </w:rPr>
              <w:t>غابون</w:t>
            </w:r>
            <w:r>
              <w:rPr>
                <w:rFonts w:hint="cs"/>
                <w:rtl/>
              </w:rPr>
              <w:t>ية</w:t>
            </w:r>
          </w:p>
        </w:tc>
      </w:tr>
      <w:tr w:rsidR="00764079" w:rsidRPr="000B5AC0" w:rsidTr="003E1608">
        <w:trPr>
          <w:cantSplit/>
        </w:trPr>
        <w:tc>
          <w:tcPr>
            <w:tcW w:w="9672" w:type="dxa"/>
            <w:gridSpan w:val="2"/>
          </w:tcPr>
          <w:p w:rsidR="00764079" w:rsidRPr="00BD6EF3" w:rsidRDefault="00F12321" w:rsidP="00D44350">
            <w:pPr>
              <w:pStyle w:val="Title1"/>
              <w:spacing w:before="240"/>
              <w:rPr>
                <w:rtl/>
                <w:lang w:bidi="ar-SA"/>
              </w:rPr>
            </w:pPr>
            <w:r>
              <w:rPr>
                <w:rFonts w:hint="cs"/>
                <w:rtl/>
                <w:lang w:bidi="ar-SA"/>
              </w:rPr>
              <w:t>مقترحات بشأن أعمال ال</w:t>
            </w:r>
            <w:r w:rsidR="0055325C">
              <w:rPr>
                <w:rFonts w:hint="cs"/>
                <w:rtl/>
                <w:lang w:bidi="ar-SA"/>
              </w:rPr>
              <w:t>‍</w:t>
            </w:r>
            <w:r>
              <w:rPr>
                <w:rFonts w:hint="cs"/>
                <w:rtl/>
                <w:lang w:bidi="ar-SA"/>
              </w:rPr>
              <w:t>مؤت</w:t>
            </w:r>
            <w:r w:rsidR="0055325C">
              <w:rPr>
                <w:rFonts w:hint="cs"/>
                <w:rtl/>
                <w:lang w:bidi="ar-SA"/>
              </w:rPr>
              <w:t>‍</w:t>
            </w:r>
            <w:r>
              <w:rPr>
                <w:rFonts w:hint="cs"/>
                <w:rtl/>
                <w:lang w:bidi="ar-SA"/>
              </w:rPr>
              <w:t>مر</w:t>
            </w:r>
          </w:p>
        </w:tc>
      </w:tr>
      <w:tr w:rsidR="00764079" w:rsidRPr="000B5AC0" w:rsidTr="003E1608">
        <w:trPr>
          <w:cantSplit/>
        </w:trPr>
        <w:tc>
          <w:tcPr>
            <w:tcW w:w="9672" w:type="dxa"/>
            <w:gridSpan w:val="2"/>
          </w:tcPr>
          <w:p w:rsidR="00764079" w:rsidRPr="00BD6EF3" w:rsidRDefault="00764079" w:rsidP="00D44350">
            <w:pPr>
              <w:pStyle w:val="Title2"/>
              <w:rPr>
                <w:rtl/>
              </w:rPr>
            </w:pPr>
          </w:p>
        </w:tc>
      </w:tr>
      <w:tr w:rsidR="00764079" w:rsidTr="003E1608">
        <w:trPr>
          <w:cantSplit/>
        </w:trPr>
        <w:tc>
          <w:tcPr>
            <w:tcW w:w="9672" w:type="dxa"/>
            <w:gridSpan w:val="2"/>
          </w:tcPr>
          <w:p w:rsidR="00764079" w:rsidRPr="002919E1" w:rsidRDefault="00764079" w:rsidP="00F12321">
            <w:pPr>
              <w:pStyle w:val="Agendaitem"/>
              <w:spacing w:before="240" w:line="192" w:lineRule="auto"/>
            </w:pPr>
            <w:r w:rsidRPr="008204AC">
              <w:rPr>
                <w:rtl/>
              </w:rPr>
              <w:t xml:space="preserve">البنـد </w:t>
            </w:r>
            <w:r w:rsidR="00F12321">
              <w:t>8</w:t>
            </w:r>
            <w:r w:rsidRPr="008204AC">
              <w:rPr>
                <w:rtl/>
              </w:rPr>
              <w:t xml:space="preserve"> من جدول الأعمال</w:t>
            </w:r>
          </w:p>
        </w:tc>
      </w:tr>
    </w:tbl>
    <w:p w:rsidR="00534840" w:rsidRPr="00431196" w:rsidRDefault="005F452B" w:rsidP="00153539">
      <w:pPr>
        <w:pStyle w:val="Normalaftertitle"/>
        <w:rPr>
          <w:rFonts w:eastAsia="SimSun"/>
          <w:rtl/>
        </w:rPr>
      </w:pPr>
      <w:r w:rsidRPr="00431196">
        <w:rPr>
          <w:rFonts w:eastAsia="SimSun"/>
        </w:rPr>
        <w:t>8</w:t>
      </w:r>
      <w:r w:rsidRPr="00431196">
        <w:rPr>
          <w:rFonts w:eastAsia="SimSun" w:hint="cs"/>
          <w:rtl/>
        </w:rPr>
        <w:tab/>
        <w:t xml:space="preserve">النظر في طلبات الإدارات التي ترغب في حذف الحواشي الخاصة ببلدانها أو حذف أسماء بلدانها من الحواشي إذا لم تعد مطلوبة، وفقاً للقرار </w:t>
      </w:r>
      <w:r w:rsidRPr="00431196">
        <w:rPr>
          <w:rFonts w:eastAsia="SimSun"/>
          <w:b/>
          <w:bCs/>
        </w:rPr>
        <w:t>26 (Rev.WRC</w:t>
      </w:r>
      <w:r w:rsidRPr="00431196">
        <w:rPr>
          <w:rFonts w:eastAsia="SimSun"/>
          <w:b/>
          <w:bCs/>
        </w:rPr>
        <w:sym w:font="Symbol" w:char="F02D"/>
      </w:r>
      <w:r w:rsidRPr="00431196">
        <w:rPr>
          <w:rFonts w:eastAsia="SimSun"/>
          <w:b/>
          <w:bCs/>
        </w:rPr>
        <w:t>07)</w:t>
      </w:r>
      <w:r w:rsidRPr="00431196">
        <w:rPr>
          <w:rFonts w:eastAsia="SimSun" w:hint="cs"/>
          <w:rtl/>
        </w:rPr>
        <w:t>، واتخاذ التدابير المناسبة بشأنها؛</w:t>
      </w:r>
    </w:p>
    <w:p w:rsidR="008C0C62" w:rsidRDefault="008C0C62" w:rsidP="00153539">
      <w:pPr>
        <w:pStyle w:val="Headingb"/>
        <w:rPr>
          <w:rtl/>
        </w:rPr>
      </w:pPr>
      <w:r>
        <w:rPr>
          <w:rFonts w:hint="cs"/>
          <w:rtl/>
        </w:rPr>
        <w:t>مقدمة</w:t>
      </w:r>
    </w:p>
    <w:p w:rsidR="008C0C62" w:rsidRDefault="00AD3D08" w:rsidP="005C3A1F">
      <w:pPr>
        <w:rPr>
          <w:rtl/>
        </w:rPr>
      </w:pPr>
      <w:r>
        <w:rPr>
          <w:rFonts w:hint="cs"/>
          <w:rtl/>
          <w:lang w:bidi="ar-EG"/>
        </w:rPr>
        <w:t>يهدف هذا البند من جدول ا</w:t>
      </w:r>
      <w:r w:rsidR="005C3A1F">
        <w:rPr>
          <w:rFonts w:hint="cs"/>
          <w:rtl/>
          <w:lang w:bidi="ar-EG"/>
        </w:rPr>
        <w:t>لأعمال إلى اقتراح تعديل الحواشي فيما يتعلق</w:t>
      </w:r>
      <w:r>
        <w:rPr>
          <w:rFonts w:hint="cs"/>
          <w:rtl/>
          <w:lang w:bidi="ar-EG"/>
        </w:rPr>
        <w:t xml:space="preserve"> بالإدارات التي ترغب في </w:t>
      </w:r>
      <w:r>
        <w:rPr>
          <w:color w:val="000000"/>
          <w:rtl/>
        </w:rPr>
        <w:t xml:space="preserve">حذف أسماء بلدانها </w:t>
      </w:r>
      <w:r w:rsidR="005C3A1F">
        <w:rPr>
          <w:rFonts w:hint="cs"/>
          <w:color w:val="000000"/>
          <w:rtl/>
        </w:rPr>
        <w:t>من الحواشي</w:t>
      </w:r>
      <w:r>
        <w:rPr>
          <w:color w:val="000000"/>
          <w:rtl/>
        </w:rPr>
        <w:t xml:space="preserve"> إذا</w:t>
      </w:r>
      <w:r>
        <w:rPr>
          <w:rFonts w:hint="cs"/>
          <w:color w:val="000000"/>
          <w:rtl/>
        </w:rPr>
        <w:t> </w:t>
      </w:r>
      <w:r>
        <w:rPr>
          <w:color w:val="000000"/>
          <w:rtl/>
        </w:rPr>
        <w:t>لم</w:t>
      </w:r>
      <w:r>
        <w:rPr>
          <w:rFonts w:hint="cs"/>
          <w:color w:val="000000"/>
          <w:rtl/>
        </w:rPr>
        <w:t> </w:t>
      </w:r>
      <w:r>
        <w:rPr>
          <w:color w:val="000000"/>
          <w:rtl/>
        </w:rPr>
        <w:t>تعد مطلوبة</w:t>
      </w:r>
      <w:r>
        <w:rPr>
          <w:rFonts w:hint="cs"/>
          <w:color w:val="000000"/>
          <w:rtl/>
        </w:rPr>
        <w:t>.</w:t>
      </w:r>
    </w:p>
    <w:p w:rsidR="008C0C62" w:rsidRDefault="0055325C" w:rsidP="00153539">
      <w:pPr>
        <w:pStyle w:val="Headingb"/>
        <w:rPr>
          <w:rFonts w:hint="cs"/>
          <w:rtl/>
        </w:rPr>
      </w:pPr>
      <w:r>
        <w:rPr>
          <w:rFonts w:hint="cs"/>
          <w:rtl/>
        </w:rPr>
        <w:t>ال</w:t>
      </w:r>
      <w:r w:rsidR="008C0C62">
        <w:rPr>
          <w:rFonts w:hint="cs"/>
          <w:rtl/>
        </w:rPr>
        <w:t>مقترحات</w:t>
      </w:r>
    </w:p>
    <w:p w:rsidR="008C0C62" w:rsidRDefault="005C3A1F" w:rsidP="005F2569">
      <w:pPr>
        <w:pStyle w:val="Headingb"/>
        <w:rPr>
          <w:rtl/>
        </w:rPr>
      </w:pPr>
      <w:r>
        <w:rPr>
          <w:rFonts w:hint="cs"/>
          <w:rtl/>
        </w:rPr>
        <w:t xml:space="preserve">الحاشية </w:t>
      </w:r>
      <w:r w:rsidR="008C0C62" w:rsidRPr="00AF65FD">
        <w:rPr>
          <w:b/>
          <w:color w:val="0D0D0D" w:themeColor="text1" w:themeTint="F2"/>
          <w:lang w:eastAsia="fr-FR"/>
        </w:rPr>
        <w:t>316.</w:t>
      </w:r>
      <w:r w:rsidR="008C0C62">
        <w:rPr>
          <w:b/>
          <w:color w:val="0D0D0D" w:themeColor="text1" w:themeTint="F2"/>
          <w:lang w:eastAsia="fr-FR"/>
        </w:rPr>
        <w:t>5</w:t>
      </w:r>
    </w:p>
    <w:p w:rsidR="008C0C62" w:rsidRPr="00B1135B" w:rsidRDefault="005C3A1F" w:rsidP="00B1135B">
      <w:r w:rsidRPr="00B1135B">
        <w:rPr>
          <w:rFonts w:hint="cs"/>
          <w:rtl/>
        </w:rPr>
        <w:t xml:space="preserve">تطلب </w:t>
      </w:r>
      <w:r w:rsidR="00EA128B" w:rsidRPr="00B1135B">
        <w:rPr>
          <w:rFonts w:hint="cs"/>
          <w:rtl/>
        </w:rPr>
        <w:t xml:space="preserve">الجمهورية الغابونية </w:t>
      </w:r>
      <w:r w:rsidRPr="00B1135B">
        <w:rPr>
          <w:rFonts w:hint="cs"/>
          <w:rtl/>
        </w:rPr>
        <w:t>حذف اسمها من الحاشية</w:t>
      </w:r>
      <w:r w:rsidR="00B1135B" w:rsidRPr="00B1135B">
        <w:rPr>
          <w:rFonts w:hint="cs"/>
          <w:rtl/>
        </w:rPr>
        <w:t xml:space="preserve"> </w:t>
      </w:r>
      <w:r w:rsidRPr="00B1135B">
        <w:rPr>
          <w:color w:val="0D0D0D" w:themeColor="text1" w:themeTint="F2"/>
          <w:lang w:eastAsia="fr-FR"/>
        </w:rPr>
        <w:t>316.5</w:t>
      </w:r>
      <w:r w:rsidR="00B1135B" w:rsidRPr="00B1135B">
        <w:rPr>
          <w:rFonts w:hint="cs"/>
          <w:color w:val="0D0D0D" w:themeColor="text1" w:themeTint="F2"/>
          <w:rtl/>
          <w:lang w:eastAsia="fr-FR"/>
        </w:rPr>
        <w:t xml:space="preserve"> </w:t>
      </w:r>
      <w:r w:rsidRPr="00B1135B">
        <w:rPr>
          <w:rFonts w:hint="cs"/>
          <w:rtl/>
        </w:rPr>
        <w:t xml:space="preserve">نظراً إلى انقضاء الموعد النهائي الوارد فيها وهو </w:t>
      </w:r>
      <w:r w:rsidRPr="00B1135B">
        <w:t>10</w:t>
      </w:r>
      <w:r w:rsidRPr="00B1135B">
        <w:rPr>
          <w:rFonts w:hint="cs"/>
          <w:rtl/>
        </w:rPr>
        <w:t xml:space="preserve"> يونيو </w:t>
      </w:r>
      <w:r w:rsidRPr="00B1135B">
        <w:t>2015</w:t>
      </w:r>
      <w:r w:rsidRPr="00B1135B">
        <w:rPr>
          <w:rFonts w:hint="cs"/>
          <w:rtl/>
        </w:rPr>
        <w:t>.</w:t>
      </w:r>
    </w:p>
    <w:p w:rsidR="008C0C62" w:rsidRDefault="005C3A1F" w:rsidP="005F2569">
      <w:pPr>
        <w:pStyle w:val="Headingb"/>
        <w:rPr>
          <w:rtl/>
        </w:rPr>
      </w:pPr>
      <w:r>
        <w:rPr>
          <w:rFonts w:hint="cs"/>
          <w:rtl/>
        </w:rPr>
        <w:t xml:space="preserve">الحاشية </w:t>
      </w:r>
      <w:r w:rsidR="008C0C62" w:rsidRPr="00AF65FD">
        <w:rPr>
          <w:b/>
          <w:color w:val="0D0D0D" w:themeColor="text1" w:themeTint="F2"/>
          <w:lang w:eastAsia="fr-FR"/>
        </w:rPr>
        <w:t>316</w:t>
      </w:r>
      <w:r w:rsidR="008C0C62">
        <w:rPr>
          <w:b/>
          <w:color w:val="0D0D0D" w:themeColor="text1" w:themeTint="F2"/>
          <w:lang w:eastAsia="fr-FR"/>
        </w:rPr>
        <w:t>A</w:t>
      </w:r>
      <w:r w:rsidR="008C0C62" w:rsidRPr="00AF65FD">
        <w:rPr>
          <w:b/>
          <w:color w:val="0D0D0D" w:themeColor="text1" w:themeTint="F2"/>
          <w:lang w:eastAsia="fr-FR"/>
        </w:rPr>
        <w:t>.</w:t>
      </w:r>
      <w:r w:rsidR="008C0C62">
        <w:rPr>
          <w:b/>
          <w:color w:val="0D0D0D" w:themeColor="text1" w:themeTint="F2"/>
          <w:lang w:eastAsia="fr-FR"/>
        </w:rPr>
        <w:t>5</w:t>
      </w:r>
    </w:p>
    <w:p w:rsidR="005C3A1F" w:rsidRPr="00B1135B" w:rsidRDefault="005C3A1F" w:rsidP="00B1135B">
      <w:pPr>
        <w:rPr>
          <w:color w:val="0D0D0D" w:themeColor="text1" w:themeTint="F2"/>
          <w:lang w:eastAsia="fr-FR"/>
        </w:rPr>
      </w:pPr>
      <w:r w:rsidRPr="00B1135B">
        <w:rPr>
          <w:rFonts w:hint="cs"/>
          <w:rtl/>
        </w:rPr>
        <w:t xml:space="preserve">تطلب </w:t>
      </w:r>
      <w:r w:rsidR="00EA128B" w:rsidRPr="00B1135B">
        <w:rPr>
          <w:rFonts w:hint="cs"/>
          <w:rtl/>
        </w:rPr>
        <w:t xml:space="preserve">الجمهورية الغابونية </w:t>
      </w:r>
      <w:r w:rsidRPr="00B1135B">
        <w:rPr>
          <w:rFonts w:hint="cs"/>
          <w:rtl/>
        </w:rPr>
        <w:t>حذف اسمها من</w:t>
      </w:r>
      <w:r w:rsidRPr="00B1135B">
        <w:rPr>
          <w:rFonts w:hint="cs"/>
          <w:rtl/>
          <w:lang w:bidi="ar-EG"/>
        </w:rPr>
        <w:t xml:space="preserve"> هذه</w:t>
      </w:r>
      <w:r w:rsidRPr="00B1135B">
        <w:rPr>
          <w:rFonts w:hint="cs"/>
          <w:rtl/>
        </w:rPr>
        <w:t xml:space="preserve"> الحاشية، وتطلب بالتالي تحديث المادة </w:t>
      </w:r>
      <w:r w:rsidRPr="00B1135B">
        <w:rPr>
          <w:color w:val="0D0D0D" w:themeColor="text1" w:themeTint="F2"/>
          <w:lang w:eastAsia="fr-FR"/>
        </w:rPr>
        <w:t>5</w:t>
      </w:r>
      <w:r w:rsidRPr="00B1135B">
        <w:rPr>
          <w:rFonts w:hint="cs"/>
          <w:rtl/>
        </w:rPr>
        <w:t xml:space="preserve"> من لوائح الراديو.</w:t>
      </w:r>
    </w:p>
    <w:p w:rsidR="008C0C62" w:rsidRDefault="005C3A1F" w:rsidP="005F2569">
      <w:pPr>
        <w:pStyle w:val="Headingb"/>
        <w:rPr>
          <w:rtl/>
        </w:rPr>
      </w:pPr>
      <w:r>
        <w:rPr>
          <w:rFonts w:hint="cs"/>
          <w:rtl/>
        </w:rPr>
        <w:t xml:space="preserve">الحاشية </w:t>
      </w:r>
      <w:r w:rsidR="008C0C62">
        <w:rPr>
          <w:b/>
          <w:color w:val="0D0D0D" w:themeColor="text1" w:themeTint="F2"/>
          <w:lang w:eastAsia="fr-FR"/>
        </w:rPr>
        <w:t>362B</w:t>
      </w:r>
      <w:r w:rsidR="008C0C62" w:rsidRPr="00AF65FD">
        <w:rPr>
          <w:b/>
          <w:color w:val="0D0D0D" w:themeColor="text1" w:themeTint="F2"/>
          <w:lang w:eastAsia="fr-FR"/>
        </w:rPr>
        <w:t>.</w:t>
      </w:r>
      <w:r w:rsidR="008C0C62">
        <w:rPr>
          <w:b/>
          <w:color w:val="0D0D0D" w:themeColor="text1" w:themeTint="F2"/>
          <w:lang w:eastAsia="fr-FR"/>
        </w:rPr>
        <w:t>5</w:t>
      </w:r>
    </w:p>
    <w:p w:rsidR="005C3A1F" w:rsidRPr="00B1135B" w:rsidRDefault="005C3A1F" w:rsidP="00B1135B">
      <w:pPr>
        <w:rPr>
          <w:color w:val="0D0D0D" w:themeColor="text1" w:themeTint="F2"/>
          <w:lang w:eastAsia="fr-FR"/>
        </w:rPr>
      </w:pPr>
      <w:r w:rsidRPr="00B1135B">
        <w:rPr>
          <w:rFonts w:hint="cs"/>
          <w:rtl/>
        </w:rPr>
        <w:t xml:space="preserve">تطلب </w:t>
      </w:r>
      <w:r w:rsidR="00EA128B" w:rsidRPr="00B1135B">
        <w:rPr>
          <w:rFonts w:hint="cs"/>
          <w:rtl/>
        </w:rPr>
        <w:t xml:space="preserve">الجمهورية الغابونية </w:t>
      </w:r>
      <w:r w:rsidRPr="00B1135B">
        <w:rPr>
          <w:rFonts w:hint="cs"/>
          <w:rtl/>
        </w:rPr>
        <w:t>حذف اسمها من</w:t>
      </w:r>
      <w:r w:rsidRPr="00B1135B">
        <w:rPr>
          <w:rFonts w:hint="cs"/>
          <w:rtl/>
          <w:lang w:bidi="ar-EG"/>
        </w:rPr>
        <w:t xml:space="preserve"> هذه</w:t>
      </w:r>
      <w:r w:rsidRPr="00B1135B">
        <w:rPr>
          <w:rFonts w:hint="cs"/>
          <w:rtl/>
        </w:rPr>
        <w:t xml:space="preserve"> الحاشية، وتطلب بالتالي تحديث المادة </w:t>
      </w:r>
      <w:r w:rsidRPr="00B1135B">
        <w:rPr>
          <w:color w:val="0D0D0D" w:themeColor="text1" w:themeTint="F2"/>
          <w:lang w:eastAsia="fr-FR"/>
        </w:rPr>
        <w:t>5</w:t>
      </w:r>
      <w:r w:rsidRPr="00B1135B">
        <w:rPr>
          <w:rFonts w:hint="cs"/>
          <w:rtl/>
        </w:rPr>
        <w:t xml:space="preserve"> من لوائح الراديو.</w:t>
      </w:r>
    </w:p>
    <w:p w:rsidR="002101F2" w:rsidRDefault="002101F2" w:rsidP="00153539">
      <w:pPr>
        <w:rPr>
          <w:rtl/>
        </w:rPr>
      </w:pPr>
      <w:r>
        <w:rPr>
          <w:rtl/>
        </w:rPr>
        <w:br w:type="page"/>
      </w:r>
    </w:p>
    <w:p w:rsidR="009F37C9" w:rsidRDefault="005F452B" w:rsidP="008A6056">
      <w:pPr>
        <w:pStyle w:val="ArtNo"/>
        <w:rPr>
          <w:rtl/>
        </w:rPr>
      </w:pPr>
      <w:r>
        <w:rPr>
          <w:rtl/>
        </w:rPr>
        <w:lastRenderedPageBreak/>
        <w:t xml:space="preserve">المـادة </w:t>
      </w:r>
      <w:r w:rsidRPr="008462AD">
        <w:rPr>
          <w:rStyle w:val="href"/>
        </w:rPr>
        <w:t>5</w:t>
      </w:r>
    </w:p>
    <w:p w:rsidR="009F37C9" w:rsidRPr="007031A9" w:rsidRDefault="005F452B" w:rsidP="009F37C9">
      <w:pPr>
        <w:pStyle w:val="Arttitle"/>
        <w:rPr>
          <w:b w:val="0"/>
          <w:rtl/>
        </w:rPr>
      </w:pPr>
      <w:bookmarkStart w:id="1" w:name="_Toc331055733"/>
      <w:r w:rsidRPr="007031A9">
        <w:rPr>
          <w:b w:val="0"/>
          <w:rtl/>
        </w:rPr>
        <w:t>توزيع نطاقات التردد</w:t>
      </w:r>
      <w:bookmarkEnd w:id="1"/>
    </w:p>
    <w:p w:rsidR="009F37C9" w:rsidRDefault="005F452B" w:rsidP="00B7446F">
      <w:pPr>
        <w:pStyle w:val="Section1"/>
      </w:pPr>
      <w:r w:rsidRPr="007031A9">
        <w:rPr>
          <w:rtl/>
        </w:rPr>
        <w:t xml:space="preserve">القسم </w:t>
      </w:r>
      <w:r w:rsidRPr="007031A9">
        <w:t>IV</w:t>
      </w:r>
      <w:r w:rsidRPr="007031A9">
        <w:rPr>
          <w:rtl/>
        </w:rPr>
        <w:t xml:space="preserve"> </w:t>
      </w:r>
      <w:r>
        <w:rPr>
          <w:rFonts w:hint="cs"/>
          <w:rtl/>
        </w:rPr>
        <w:t xml:space="preserve"> </w:t>
      </w:r>
      <w:r w:rsidRPr="007031A9">
        <w:rPr>
          <w:rtl/>
        </w:rPr>
        <w:t>-</w:t>
      </w:r>
      <w:r>
        <w:rPr>
          <w:rFonts w:hint="cs"/>
          <w:rtl/>
        </w:rPr>
        <w:t xml:space="preserve"> </w:t>
      </w:r>
      <w:r w:rsidRPr="007031A9">
        <w:rPr>
          <w:rtl/>
        </w:rPr>
        <w:t xml:space="preserve"> جدول توزيع نطاقات التردد</w:t>
      </w:r>
      <w:r w:rsidRPr="007031A9">
        <w:rPr>
          <w:rtl/>
        </w:rPr>
        <w:br/>
      </w:r>
      <w:r w:rsidRPr="003801F3">
        <w:rPr>
          <w:b w:val="0"/>
          <w:bCs w:val="0"/>
          <w:sz w:val="22"/>
          <w:szCs w:val="30"/>
          <w:rtl/>
        </w:rPr>
        <w:t xml:space="preserve">(انظر </w:t>
      </w:r>
      <w:r w:rsidRPr="003801F3">
        <w:rPr>
          <w:rFonts w:ascii="Times New Roman"/>
          <w:b w:val="0"/>
          <w:bCs w:val="0"/>
          <w:sz w:val="22"/>
          <w:szCs w:val="30"/>
          <w:rtl/>
        </w:rPr>
        <w:t>الرقم</w:t>
      </w:r>
      <w:r w:rsidRPr="00E25FCC">
        <w:rPr>
          <w:sz w:val="22"/>
          <w:szCs w:val="30"/>
          <w:rtl/>
        </w:rPr>
        <w:t xml:space="preserve"> </w:t>
      </w:r>
      <w:r w:rsidRPr="00E25FCC">
        <w:rPr>
          <w:sz w:val="22"/>
          <w:szCs w:val="30"/>
        </w:rPr>
        <w:t>1.2</w:t>
      </w:r>
      <w:r w:rsidRPr="003801F3">
        <w:rPr>
          <w:b w:val="0"/>
          <w:bCs w:val="0"/>
          <w:sz w:val="22"/>
          <w:szCs w:val="30"/>
          <w:rtl/>
        </w:rPr>
        <w:t>)</w:t>
      </w:r>
    </w:p>
    <w:p w:rsidR="00D40938" w:rsidRDefault="005F452B">
      <w:pPr>
        <w:pStyle w:val="Proposal"/>
      </w:pPr>
      <w:r>
        <w:t>MOD</w:t>
      </w:r>
      <w:r>
        <w:tab/>
        <w:t>GAB/204A22/1</w:t>
      </w:r>
    </w:p>
    <w:p w:rsidR="009F37C9" w:rsidRPr="006046A2" w:rsidRDefault="005F452B" w:rsidP="00153539">
      <w:pPr>
        <w:rPr>
          <w:rtl/>
        </w:rPr>
      </w:pPr>
      <w:r w:rsidRPr="006046A2">
        <w:rPr>
          <w:rStyle w:val="Artdef"/>
        </w:rPr>
        <w:t>316.5</w:t>
      </w:r>
      <w:r w:rsidRPr="006046A2">
        <w:rPr>
          <w:rtl/>
        </w:rPr>
        <w:tab/>
      </w:r>
      <w:r w:rsidRPr="006046A2">
        <w:rPr>
          <w:i/>
          <w:iCs/>
          <w:rtl/>
        </w:rPr>
        <w:t>توزيع إضافي</w:t>
      </w:r>
      <w:r w:rsidRPr="006046A2">
        <w:rPr>
          <w:rtl/>
        </w:rPr>
        <w:t xml:space="preserve">:  يوزع أيضاً النطاقان </w:t>
      </w:r>
      <w:r w:rsidRPr="006046A2">
        <w:t>MHz 830-790</w:t>
      </w:r>
      <w:r w:rsidRPr="006046A2">
        <w:rPr>
          <w:rtl/>
        </w:rPr>
        <w:t xml:space="preserve"> و</w:t>
      </w:r>
      <w:r w:rsidRPr="006046A2">
        <w:t>MHz 862-830</w:t>
      </w:r>
      <w:r w:rsidRPr="006046A2">
        <w:rPr>
          <w:rtl/>
        </w:rPr>
        <w:t xml:space="preserve"> في ألمانيا والمملكة العربية السعودية والبوسنة والهرسك وبوركينا فاصو والكاميرون وكوت ديفوار وكرواتيا والدانمارك ومصر وفنلندا واليونان وإسرائيل والأردن وكينيا </w:t>
      </w:r>
      <w:r w:rsidRPr="006046A2">
        <w:rPr>
          <w:rFonts w:hint="cs"/>
          <w:rtl/>
        </w:rPr>
        <w:t xml:space="preserve">وليبيا </w:t>
      </w:r>
      <w:r w:rsidRPr="006046A2">
        <w:rPr>
          <w:rtl/>
        </w:rPr>
        <w:t xml:space="preserve">وجمهورية مقدونيا اليوغوسلافية السابقة وليختنشتاين ومالي وموناكو والجبل الأسود والنرويج وهولندا والبرتغال والمملكة المتحدة والجمهورية العربية السورية وصربيا والسويد وسويسرا والنطاق </w:t>
      </w:r>
      <w:r w:rsidRPr="006046A2">
        <w:t>MHz 862</w:t>
      </w:r>
      <w:r w:rsidRPr="006046A2">
        <w:noBreakHyphen/>
        <w:t>830</w:t>
      </w:r>
      <w:r w:rsidRPr="006046A2">
        <w:rPr>
          <w:rtl/>
        </w:rPr>
        <w:t xml:space="preserve"> في إسبانيا وفرنسا </w:t>
      </w:r>
      <w:del w:id="2" w:author="Al-Talouzi, Lamis" w:date="2015-11-09T13:52:00Z">
        <w:r w:rsidRPr="006046A2" w:rsidDel="007B114A">
          <w:rPr>
            <w:rtl/>
          </w:rPr>
          <w:delText xml:space="preserve">وغابون </w:delText>
        </w:r>
      </w:del>
      <w:r w:rsidRPr="006046A2">
        <w:rPr>
          <w:rtl/>
        </w:rPr>
        <w:t>ومالطة للخدمة المتنقلة، باستثناء الخدمة المتنقلة للطيران، على أساس أولي. غير أن محطات الخدمة المتنقلة في البلدان المذكورة لكل نطاق مبين في هذه الحاشية يجب ألا تسبب تداخلاً ضاراً بمحطات الخدمات العاملة وفقاً للجدول في بلدان غير البلدان المذكورة فيما يتعلق بهذا النطاق نفسه، وألا</w:t>
      </w:r>
      <w:r w:rsidR="00153539" w:rsidRPr="006046A2">
        <w:rPr>
          <w:rFonts w:hint="cs"/>
          <w:rtl/>
        </w:rPr>
        <w:t> </w:t>
      </w:r>
      <w:r w:rsidRPr="006046A2">
        <w:rPr>
          <w:rtl/>
        </w:rPr>
        <w:t xml:space="preserve">تطالب بحماية من هذه المحطات. ويكون هذا التوزيع سارياً حتى </w:t>
      </w:r>
      <w:r w:rsidRPr="006046A2">
        <w:t>16</w:t>
      </w:r>
      <w:r w:rsidRPr="006046A2">
        <w:rPr>
          <w:rtl/>
        </w:rPr>
        <w:t xml:space="preserve"> يونيو </w:t>
      </w:r>
      <w:r w:rsidRPr="006046A2">
        <w:t>2015</w:t>
      </w:r>
      <w:r w:rsidRPr="006046A2">
        <w:rPr>
          <w:rtl/>
        </w:rPr>
        <w:t>.</w:t>
      </w:r>
      <w:r w:rsidRPr="006046A2">
        <w:rPr>
          <w:sz w:val="16"/>
        </w:rPr>
        <w:t>(WRC-</w:t>
      </w:r>
      <w:del w:id="3" w:author="Aeid, Maha" w:date="2015-11-09T14:19:00Z">
        <w:r w:rsidRPr="006046A2" w:rsidDel="00EA128B">
          <w:rPr>
            <w:sz w:val="16"/>
          </w:rPr>
          <w:delText>07</w:delText>
        </w:r>
      </w:del>
      <w:ins w:id="4" w:author="Aeid, Maha" w:date="2015-11-09T14:19:00Z">
        <w:r w:rsidR="00EA128B" w:rsidRPr="006046A2">
          <w:rPr>
            <w:sz w:val="16"/>
          </w:rPr>
          <w:t>15</w:t>
        </w:r>
      </w:ins>
      <w:r w:rsidRPr="006046A2">
        <w:rPr>
          <w:sz w:val="16"/>
        </w:rPr>
        <w:t>)  </w:t>
      </w:r>
      <w:r w:rsidR="00B520A4" w:rsidRPr="006046A2">
        <w:rPr>
          <w:sz w:val="16"/>
        </w:rPr>
        <w:t>  </w:t>
      </w:r>
      <w:r w:rsidRPr="006046A2">
        <w:rPr>
          <w:sz w:val="16"/>
        </w:rPr>
        <w:t>  </w:t>
      </w:r>
    </w:p>
    <w:p w:rsidR="00D40938" w:rsidRPr="005C3A1F" w:rsidRDefault="005F452B" w:rsidP="005F58AD">
      <w:pPr>
        <w:pStyle w:val="Reasons"/>
        <w:rPr>
          <w:b w:val="0"/>
          <w:bCs w:val="0"/>
        </w:rPr>
      </w:pPr>
      <w:r>
        <w:rPr>
          <w:rtl/>
        </w:rPr>
        <w:t>الأسباب:</w:t>
      </w:r>
      <w:r>
        <w:tab/>
      </w:r>
      <w:r w:rsidR="005C3A1F" w:rsidRPr="005C3A1F">
        <w:rPr>
          <w:rFonts w:hint="cs"/>
          <w:b w:val="0"/>
          <w:bCs w:val="0"/>
          <w:rtl/>
        </w:rPr>
        <w:t xml:space="preserve">تطلب </w:t>
      </w:r>
      <w:r w:rsidR="00EA128B">
        <w:rPr>
          <w:rFonts w:hint="cs"/>
          <w:b w:val="0"/>
          <w:bCs w:val="0"/>
          <w:rtl/>
        </w:rPr>
        <w:t>ال</w:t>
      </w:r>
      <w:r w:rsidR="00EA128B" w:rsidRPr="00EA128B">
        <w:rPr>
          <w:rFonts w:hint="cs"/>
          <w:b w:val="0"/>
          <w:bCs w:val="0"/>
          <w:rtl/>
        </w:rPr>
        <w:t>جمهورية الغابون</w:t>
      </w:r>
      <w:r w:rsidR="00EA128B">
        <w:rPr>
          <w:rFonts w:hint="cs"/>
          <w:b w:val="0"/>
          <w:bCs w:val="0"/>
          <w:rtl/>
        </w:rPr>
        <w:t>ية</w:t>
      </w:r>
      <w:r w:rsidR="00EA128B" w:rsidRPr="00EA128B">
        <w:rPr>
          <w:rFonts w:hint="cs"/>
          <w:b w:val="0"/>
          <w:bCs w:val="0"/>
          <w:rtl/>
        </w:rPr>
        <w:t xml:space="preserve"> </w:t>
      </w:r>
      <w:r w:rsidR="005C3A1F" w:rsidRPr="005C3A1F">
        <w:rPr>
          <w:rFonts w:hint="cs"/>
          <w:b w:val="0"/>
          <w:bCs w:val="0"/>
          <w:rtl/>
        </w:rPr>
        <w:t xml:space="preserve">حذف اسمها من الحاشية </w:t>
      </w:r>
      <w:r w:rsidR="005C3A1F" w:rsidRPr="005C3A1F">
        <w:rPr>
          <w:b w:val="0"/>
          <w:bCs w:val="0"/>
          <w:color w:val="0D0D0D" w:themeColor="text1" w:themeTint="F2"/>
          <w:lang w:eastAsia="fr-FR"/>
        </w:rPr>
        <w:t xml:space="preserve"> 316.5</w:t>
      </w:r>
      <w:r w:rsidR="005C3A1F" w:rsidRPr="005C3A1F">
        <w:rPr>
          <w:rFonts w:hint="cs"/>
          <w:b w:val="0"/>
          <w:bCs w:val="0"/>
          <w:rtl/>
        </w:rPr>
        <w:t xml:space="preserve">نظراً إلى انقضاء الموعد النهائي الوارد فيها وهو </w:t>
      </w:r>
      <w:r w:rsidR="005C3A1F" w:rsidRPr="005C3A1F">
        <w:rPr>
          <w:b w:val="0"/>
          <w:bCs w:val="0"/>
        </w:rPr>
        <w:t>10</w:t>
      </w:r>
      <w:r w:rsidR="005F58AD">
        <w:rPr>
          <w:rFonts w:hint="eastAsia"/>
          <w:b w:val="0"/>
          <w:bCs w:val="0"/>
          <w:rtl/>
        </w:rPr>
        <w:t> </w:t>
      </w:r>
      <w:r w:rsidR="005C3A1F" w:rsidRPr="005C3A1F">
        <w:rPr>
          <w:rFonts w:hint="cs"/>
          <w:b w:val="0"/>
          <w:bCs w:val="0"/>
          <w:rtl/>
        </w:rPr>
        <w:t>يونيو</w:t>
      </w:r>
      <w:r w:rsidR="005F58AD">
        <w:rPr>
          <w:rFonts w:hint="eastAsia"/>
          <w:b w:val="0"/>
          <w:bCs w:val="0"/>
          <w:rtl/>
        </w:rPr>
        <w:t> </w:t>
      </w:r>
      <w:r w:rsidR="005C3A1F" w:rsidRPr="005C3A1F">
        <w:rPr>
          <w:b w:val="0"/>
          <w:bCs w:val="0"/>
        </w:rPr>
        <w:t>2015</w:t>
      </w:r>
      <w:r w:rsidR="005C3A1F" w:rsidRPr="005C3A1F">
        <w:rPr>
          <w:rFonts w:hint="cs"/>
          <w:b w:val="0"/>
          <w:bCs w:val="0"/>
          <w:rtl/>
        </w:rPr>
        <w:t>.</w:t>
      </w:r>
    </w:p>
    <w:p w:rsidR="00D40938" w:rsidRDefault="005F452B">
      <w:pPr>
        <w:pStyle w:val="Proposal"/>
      </w:pPr>
      <w:r>
        <w:t>MOD</w:t>
      </w:r>
      <w:r>
        <w:tab/>
        <w:t>GAB/204A22/2</w:t>
      </w:r>
    </w:p>
    <w:p w:rsidR="009F37C9" w:rsidRPr="00153539" w:rsidRDefault="005F452B">
      <w:pPr>
        <w:rPr>
          <w:spacing w:val="-2"/>
          <w:rtl/>
        </w:rPr>
        <w:pPrChange w:id="5" w:author="Al-Talouzi, Lamis" w:date="2015-11-09T13:52:00Z">
          <w:pPr/>
        </w:pPrChange>
      </w:pPr>
      <w:r w:rsidRPr="00153539">
        <w:rPr>
          <w:rStyle w:val="Artdef"/>
          <w:spacing w:val="-2"/>
        </w:rPr>
        <w:t>316A.5</w:t>
      </w:r>
      <w:r w:rsidRPr="00153539">
        <w:rPr>
          <w:spacing w:val="-2"/>
          <w:rtl/>
        </w:rPr>
        <w:tab/>
      </w:r>
      <w:r w:rsidRPr="00153539">
        <w:rPr>
          <w:i/>
          <w:iCs/>
          <w:spacing w:val="-2"/>
          <w:rtl/>
        </w:rPr>
        <w:t>توزيع إضافي:  </w:t>
      </w:r>
      <w:r w:rsidRPr="00153539">
        <w:rPr>
          <w:spacing w:val="-2"/>
          <w:rtl/>
        </w:rPr>
        <w:t xml:space="preserve">يوزع </w:t>
      </w:r>
      <w:r w:rsidRPr="00153539">
        <w:rPr>
          <w:rFonts w:hint="cs"/>
          <w:spacing w:val="-2"/>
          <w:rtl/>
        </w:rPr>
        <w:t xml:space="preserve">أيضاً </w:t>
      </w:r>
      <w:r w:rsidRPr="00153539">
        <w:rPr>
          <w:spacing w:val="-2"/>
          <w:rtl/>
        </w:rPr>
        <w:t xml:space="preserve">النطاق </w:t>
      </w:r>
      <w:r w:rsidRPr="00153539">
        <w:rPr>
          <w:spacing w:val="-2"/>
        </w:rPr>
        <w:t>MHz 830</w:t>
      </w:r>
      <w:r w:rsidRPr="00153539">
        <w:rPr>
          <w:spacing w:val="-2"/>
        </w:rPr>
        <w:noBreakHyphen/>
        <w:t>790</w:t>
      </w:r>
      <w:r w:rsidRPr="00153539">
        <w:rPr>
          <w:spacing w:val="-2"/>
          <w:rtl/>
        </w:rPr>
        <w:t xml:space="preserve"> في إسبانيا وفرنسا </w:t>
      </w:r>
      <w:del w:id="6" w:author="Al-Talouzi, Lamis" w:date="2015-11-09T13:52:00Z">
        <w:r w:rsidRPr="00153539" w:rsidDel="007B114A">
          <w:rPr>
            <w:spacing w:val="-2"/>
            <w:rtl/>
          </w:rPr>
          <w:delText xml:space="preserve">وغابون </w:delText>
        </w:r>
      </w:del>
      <w:r w:rsidRPr="00153539">
        <w:rPr>
          <w:spacing w:val="-2"/>
          <w:rtl/>
        </w:rPr>
        <w:t>ومالطة</w:t>
      </w:r>
      <w:r w:rsidRPr="00153539">
        <w:rPr>
          <w:rFonts w:hint="cs"/>
          <w:spacing w:val="-2"/>
          <w:rtl/>
        </w:rPr>
        <w:t>،</w:t>
      </w:r>
      <w:r w:rsidRPr="00153539">
        <w:rPr>
          <w:spacing w:val="-2"/>
          <w:rtl/>
        </w:rPr>
        <w:t xml:space="preserve"> والنطاق </w:t>
      </w:r>
      <w:r w:rsidRPr="00153539">
        <w:rPr>
          <w:spacing w:val="-2"/>
        </w:rPr>
        <w:t>MHz 862</w:t>
      </w:r>
      <w:r w:rsidRPr="00153539">
        <w:rPr>
          <w:spacing w:val="-2"/>
        </w:rPr>
        <w:noBreakHyphen/>
        <w:t>790</w:t>
      </w:r>
      <w:r w:rsidRPr="00153539">
        <w:rPr>
          <w:spacing w:val="-2"/>
          <w:rtl/>
        </w:rPr>
        <w:t xml:space="preserve"> في </w:t>
      </w:r>
      <w:r w:rsidRPr="00153539">
        <w:rPr>
          <w:rFonts w:hint="cs"/>
          <w:spacing w:val="-2"/>
          <w:rtl/>
        </w:rPr>
        <w:t>ألبانيا و</w:t>
      </w:r>
      <w:r w:rsidRPr="00153539">
        <w:rPr>
          <w:spacing w:val="-2"/>
          <w:rtl/>
        </w:rPr>
        <w:t xml:space="preserve">أنغولا والبحرين وبنن وبوتسوانا </w:t>
      </w:r>
      <w:r w:rsidRPr="00153539">
        <w:rPr>
          <w:rFonts w:hint="cs"/>
          <w:spacing w:val="-2"/>
          <w:rtl/>
        </w:rPr>
        <w:t xml:space="preserve">وبوروندي </w:t>
      </w:r>
      <w:r w:rsidRPr="00153539">
        <w:rPr>
          <w:spacing w:val="-2"/>
          <w:rtl/>
        </w:rPr>
        <w:t>وجمهورية الكونغو</w:t>
      </w:r>
      <w:r w:rsidRPr="00153539">
        <w:rPr>
          <w:rFonts w:hint="cs"/>
          <w:spacing w:val="-2"/>
          <w:rtl/>
        </w:rPr>
        <w:t xml:space="preserve"> ومصر والإمارات العربية المتحدة وإستونيا </w:t>
      </w:r>
      <w:r w:rsidRPr="00153539">
        <w:rPr>
          <w:spacing w:val="-2"/>
          <w:rtl/>
        </w:rPr>
        <w:t>وغامبيا وغانا وغينيا</w:t>
      </w:r>
      <w:r w:rsidRPr="00153539">
        <w:rPr>
          <w:rFonts w:hint="cs"/>
          <w:spacing w:val="-2"/>
          <w:rtl/>
        </w:rPr>
        <w:t xml:space="preserve"> </w:t>
      </w:r>
      <w:proofErr w:type="spellStart"/>
      <w:r w:rsidRPr="00153539">
        <w:rPr>
          <w:rFonts w:hint="cs"/>
          <w:spacing w:val="-2"/>
          <w:rtl/>
        </w:rPr>
        <w:t>وغينيا</w:t>
      </w:r>
      <w:proofErr w:type="spellEnd"/>
      <w:r w:rsidRPr="00153539">
        <w:rPr>
          <w:rFonts w:hint="cs"/>
          <w:spacing w:val="-2"/>
          <w:rtl/>
        </w:rPr>
        <w:t xml:space="preserve"> بيساو وهنغاريا والعراق </w:t>
      </w:r>
      <w:r w:rsidRPr="00153539">
        <w:rPr>
          <w:spacing w:val="-2"/>
          <w:rtl/>
        </w:rPr>
        <w:t xml:space="preserve">والكويت وليسوتو </w:t>
      </w:r>
      <w:r w:rsidRPr="00153539">
        <w:rPr>
          <w:rFonts w:hint="cs"/>
          <w:spacing w:val="-2"/>
          <w:rtl/>
        </w:rPr>
        <w:t xml:space="preserve">ولاتفيا </w:t>
      </w:r>
      <w:r w:rsidRPr="00153539">
        <w:rPr>
          <w:spacing w:val="-2"/>
          <w:rtl/>
        </w:rPr>
        <w:t>ولبنان</w:t>
      </w:r>
      <w:r w:rsidRPr="00153539">
        <w:rPr>
          <w:rFonts w:hint="cs"/>
          <w:spacing w:val="-2"/>
          <w:rtl/>
        </w:rPr>
        <w:t xml:space="preserve"> وليتوانيا ولكسمبرغ </w:t>
      </w:r>
      <w:r w:rsidRPr="00153539">
        <w:rPr>
          <w:spacing w:val="-2"/>
          <w:rtl/>
        </w:rPr>
        <w:t xml:space="preserve">وملاوي والمغرب وموريتانيا وموزامبيق وناميبيا والنيجر </w:t>
      </w:r>
      <w:r w:rsidRPr="00153539">
        <w:rPr>
          <w:rFonts w:hint="cs"/>
          <w:spacing w:val="-2"/>
          <w:rtl/>
        </w:rPr>
        <w:t xml:space="preserve">ونيجيريا </w:t>
      </w:r>
      <w:r w:rsidRPr="00153539">
        <w:rPr>
          <w:spacing w:val="-2"/>
          <w:rtl/>
        </w:rPr>
        <w:t xml:space="preserve">وعُمان وأوغندا وبولندا وقطر </w:t>
      </w:r>
      <w:r w:rsidRPr="00153539">
        <w:rPr>
          <w:rFonts w:hint="cs"/>
          <w:spacing w:val="-2"/>
          <w:rtl/>
        </w:rPr>
        <w:t>وسلوفاكيا والجمهورية التشيكية ورومانيا</w:t>
      </w:r>
      <w:r w:rsidRPr="00153539">
        <w:rPr>
          <w:spacing w:val="-2"/>
          <w:rtl/>
        </w:rPr>
        <w:t xml:space="preserve"> ورواندا والسنغال والسودان</w:t>
      </w:r>
      <w:r w:rsidRPr="00153539">
        <w:rPr>
          <w:rFonts w:hint="cs"/>
          <w:spacing w:val="-2"/>
          <w:rtl/>
        </w:rPr>
        <w:t xml:space="preserve"> وجنوب السودان </w:t>
      </w:r>
      <w:r w:rsidRPr="00153539">
        <w:rPr>
          <w:spacing w:val="-2"/>
          <w:rtl/>
        </w:rPr>
        <w:t xml:space="preserve">وجنوب إفريقيا وسوازيلاند </w:t>
      </w:r>
      <w:proofErr w:type="spellStart"/>
      <w:r w:rsidRPr="00153539">
        <w:rPr>
          <w:spacing w:val="-2"/>
          <w:rtl/>
        </w:rPr>
        <w:t>وﺗﻨﺰانيا</w:t>
      </w:r>
      <w:proofErr w:type="spellEnd"/>
      <w:r w:rsidRPr="00153539">
        <w:rPr>
          <w:spacing w:val="-2"/>
          <w:rtl/>
        </w:rPr>
        <w:t xml:space="preserve"> وتشاد وتوغو واليمن وزامبيا وزيمبابوي والمقاطعات والتجمعات الفرنسية فيما وراء البحار في الإقليم</w:t>
      </w:r>
      <w:r w:rsidRPr="00153539">
        <w:rPr>
          <w:rFonts w:hint="cs"/>
          <w:spacing w:val="-2"/>
          <w:rtl/>
        </w:rPr>
        <w:t> </w:t>
      </w:r>
      <w:r w:rsidRPr="00153539">
        <w:rPr>
          <w:spacing w:val="-2"/>
        </w:rPr>
        <w:t>1</w:t>
      </w:r>
      <w:r w:rsidRPr="00153539">
        <w:rPr>
          <w:rFonts w:hint="cs"/>
          <w:spacing w:val="-2"/>
          <w:rtl/>
        </w:rPr>
        <w:t xml:space="preserve">، </w:t>
      </w:r>
      <w:r w:rsidRPr="00153539">
        <w:rPr>
          <w:spacing w:val="-2"/>
          <w:rtl/>
        </w:rPr>
        <w:t xml:space="preserve">والنطاق </w:t>
      </w:r>
      <w:r w:rsidRPr="00153539">
        <w:rPr>
          <w:spacing w:val="-2"/>
        </w:rPr>
        <w:t>MHz 862</w:t>
      </w:r>
      <w:r w:rsidRPr="00153539">
        <w:rPr>
          <w:spacing w:val="-2"/>
        </w:rPr>
        <w:noBreakHyphen/>
        <w:t>806</w:t>
      </w:r>
      <w:r w:rsidRPr="00153539">
        <w:rPr>
          <w:spacing w:val="-2"/>
          <w:rtl/>
        </w:rPr>
        <w:t xml:space="preserve"> في جورجيا للخدمة المتنقلة باستثناء المتنقلة للطيران على أساس أولي شريطة الحصول على موافقة الإدارات المعنية بموجب الرقم</w:t>
      </w:r>
      <w:r w:rsidRPr="00153539">
        <w:rPr>
          <w:rFonts w:hint="cs"/>
          <w:spacing w:val="-2"/>
          <w:rtl/>
        </w:rPr>
        <w:t> </w:t>
      </w:r>
      <w:r w:rsidRPr="00153539">
        <w:rPr>
          <w:rStyle w:val="Artref"/>
          <w:spacing w:val="-2"/>
        </w:rPr>
        <w:t>21.9</w:t>
      </w:r>
      <w:r w:rsidRPr="00153539">
        <w:rPr>
          <w:spacing w:val="-2"/>
          <w:rtl/>
        </w:rPr>
        <w:t xml:space="preserve"> وبموجب اتفاق جنيف لعام</w:t>
      </w:r>
      <w:r w:rsidRPr="00153539">
        <w:rPr>
          <w:rFonts w:hint="cs"/>
          <w:spacing w:val="-2"/>
          <w:rtl/>
        </w:rPr>
        <w:t> </w:t>
      </w:r>
      <w:r w:rsidRPr="00153539">
        <w:rPr>
          <w:spacing w:val="-2"/>
        </w:rPr>
        <w:t>2006</w:t>
      </w:r>
      <w:r w:rsidRPr="00153539">
        <w:rPr>
          <w:rFonts w:hint="cs"/>
          <w:spacing w:val="-2"/>
          <w:rtl/>
        </w:rPr>
        <w:t> </w:t>
      </w:r>
      <w:r w:rsidRPr="00153539">
        <w:rPr>
          <w:spacing w:val="-2"/>
        </w:rPr>
        <w:t>(GE06)</w:t>
      </w:r>
      <w:r w:rsidRPr="00153539">
        <w:rPr>
          <w:spacing w:val="-2"/>
          <w:rtl/>
        </w:rPr>
        <w:t xml:space="preserve"> حسب </w:t>
      </w:r>
      <w:r w:rsidRPr="00153539">
        <w:rPr>
          <w:rFonts w:hint="cs"/>
          <w:spacing w:val="-2"/>
          <w:rtl/>
        </w:rPr>
        <w:t>الاقتضاء</w:t>
      </w:r>
      <w:r w:rsidRPr="00153539">
        <w:rPr>
          <w:spacing w:val="-2"/>
          <w:rtl/>
        </w:rPr>
        <w:t>، بما في ذلك الإدارات المذكورة في الرقم</w:t>
      </w:r>
      <w:r w:rsidRPr="00153539">
        <w:rPr>
          <w:rFonts w:hint="cs"/>
          <w:spacing w:val="-2"/>
          <w:rtl/>
        </w:rPr>
        <w:t> </w:t>
      </w:r>
      <w:r w:rsidRPr="00153539">
        <w:rPr>
          <w:rStyle w:val="Artref"/>
          <w:spacing w:val="-2"/>
        </w:rPr>
        <w:t>312.5</w:t>
      </w:r>
      <w:r w:rsidRPr="00153539">
        <w:rPr>
          <w:spacing w:val="-2"/>
          <w:rtl/>
        </w:rPr>
        <w:t xml:space="preserve"> حسب الاقتضاء.</w:t>
      </w:r>
      <w:r w:rsidRPr="00153539">
        <w:rPr>
          <w:rFonts w:hint="cs"/>
          <w:spacing w:val="-2"/>
          <w:rtl/>
        </w:rPr>
        <w:t xml:space="preserve"> انظر القرارين </w:t>
      </w:r>
      <w:r w:rsidRPr="00153539">
        <w:rPr>
          <w:b/>
          <w:bCs/>
          <w:spacing w:val="-2"/>
          <w:lang w:val="en-GB"/>
        </w:rPr>
        <w:t>224 (Rev.WRC</w:t>
      </w:r>
      <w:r w:rsidRPr="00153539">
        <w:rPr>
          <w:b/>
          <w:bCs/>
          <w:spacing w:val="-2"/>
          <w:lang w:val="en-GB"/>
        </w:rPr>
        <w:noBreakHyphen/>
        <w:t>12)</w:t>
      </w:r>
      <w:r w:rsidRPr="00153539">
        <w:rPr>
          <w:rFonts w:hint="cs"/>
          <w:spacing w:val="-2"/>
          <w:rtl/>
        </w:rPr>
        <w:t xml:space="preserve"> و</w:t>
      </w:r>
      <w:r w:rsidRPr="00153539">
        <w:rPr>
          <w:b/>
          <w:spacing w:val="-2"/>
        </w:rPr>
        <w:t>749 (Rev.WRC</w:t>
      </w:r>
      <w:r w:rsidRPr="00153539">
        <w:rPr>
          <w:b/>
          <w:spacing w:val="-2"/>
        </w:rPr>
        <w:noBreakHyphen/>
        <w:t>12)</w:t>
      </w:r>
      <w:r w:rsidRPr="00153539">
        <w:rPr>
          <w:rFonts w:hint="cs"/>
          <w:spacing w:val="-2"/>
          <w:rtl/>
        </w:rPr>
        <w:t xml:space="preserve">. </w:t>
      </w:r>
      <w:r w:rsidRPr="00153539">
        <w:rPr>
          <w:spacing w:val="-2"/>
          <w:rtl/>
        </w:rPr>
        <w:t xml:space="preserve">ويكون هذا التوزيع سارياً حتى </w:t>
      </w:r>
      <w:r w:rsidRPr="00153539">
        <w:rPr>
          <w:spacing w:val="-2"/>
        </w:rPr>
        <w:t>16</w:t>
      </w:r>
      <w:r w:rsidRPr="00153539">
        <w:rPr>
          <w:spacing w:val="-2"/>
          <w:rtl/>
        </w:rPr>
        <w:t xml:space="preserve"> يونيو </w:t>
      </w:r>
      <w:r w:rsidRPr="00153539">
        <w:rPr>
          <w:spacing w:val="-2"/>
        </w:rPr>
        <w:t>2015</w:t>
      </w:r>
      <w:r w:rsidRPr="00153539">
        <w:rPr>
          <w:spacing w:val="-2"/>
          <w:rtl/>
        </w:rPr>
        <w:t>.</w:t>
      </w:r>
      <w:r w:rsidRPr="00153539">
        <w:rPr>
          <w:spacing w:val="-2"/>
          <w:sz w:val="16"/>
          <w:szCs w:val="16"/>
        </w:rPr>
        <w:t>(WRC-</w:t>
      </w:r>
      <w:del w:id="7" w:author="Al-Talouzi, Lamis" w:date="2015-11-09T13:52:00Z">
        <w:r w:rsidRPr="00153539" w:rsidDel="007B114A">
          <w:rPr>
            <w:spacing w:val="-2"/>
            <w:sz w:val="16"/>
            <w:szCs w:val="16"/>
          </w:rPr>
          <w:delText>12</w:delText>
        </w:r>
      </w:del>
      <w:ins w:id="8" w:author="Al-Talouzi, Lamis" w:date="2015-11-09T13:52:00Z">
        <w:r w:rsidR="007B114A" w:rsidRPr="00153539">
          <w:rPr>
            <w:spacing w:val="-2"/>
            <w:sz w:val="16"/>
            <w:szCs w:val="16"/>
          </w:rPr>
          <w:t>15</w:t>
        </w:r>
      </w:ins>
      <w:r w:rsidRPr="00153539">
        <w:rPr>
          <w:spacing w:val="-2"/>
          <w:sz w:val="16"/>
          <w:szCs w:val="16"/>
        </w:rPr>
        <w:t>)  </w:t>
      </w:r>
      <w:r w:rsidR="00B520A4">
        <w:rPr>
          <w:spacing w:val="-2"/>
          <w:sz w:val="16"/>
          <w:szCs w:val="16"/>
        </w:rPr>
        <w:t>  </w:t>
      </w:r>
      <w:r w:rsidRPr="00153539">
        <w:rPr>
          <w:spacing w:val="-2"/>
          <w:sz w:val="16"/>
          <w:szCs w:val="16"/>
        </w:rPr>
        <w:t>  </w:t>
      </w:r>
    </w:p>
    <w:p w:rsidR="00D40938" w:rsidRDefault="005F452B">
      <w:pPr>
        <w:pStyle w:val="Reasons"/>
      </w:pPr>
      <w:r>
        <w:rPr>
          <w:rtl/>
        </w:rPr>
        <w:t>الأسباب:</w:t>
      </w:r>
      <w:r>
        <w:tab/>
      </w:r>
      <w:r w:rsidR="00EA128B" w:rsidRPr="00EA128B">
        <w:rPr>
          <w:rFonts w:hint="cs"/>
          <w:b w:val="0"/>
          <w:bCs w:val="0"/>
          <w:rtl/>
        </w:rPr>
        <w:t xml:space="preserve">تطلب </w:t>
      </w:r>
      <w:r w:rsidR="00EA128B">
        <w:rPr>
          <w:rFonts w:hint="cs"/>
          <w:b w:val="0"/>
          <w:bCs w:val="0"/>
          <w:rtl/>
        </w:rPr>
        <w:t>ال</w:t>
      </w:r>
      <w:r w:rsidR="00EA128B" w:rsidRPr="00EA128B">
        <w:rPr>
          <w:rFonts w:hint="cs"/>
          <w:b w:val="0"/>
          <w:bCs w:val="0"/>
          <w:rtl/>
        </w:rPr>
        <w:t>جمهورية الغابون</w:t>
      </w:r>
      <w:r w:rsidR="00EA128B">
        <w:rPr>
          <w:rFonts w:hint="cs"/>
          <w:b w:val="0"/>
          <w:bCs w:val="0"/>
          <w:rtl/>
        </w:rPr>
        <w:t>ية</w:t>
      </w:r>
      <w:r w:rsidR="00EA128B" w:rsidRPr="00EA128B">
        <w:rPr>
          <w:rFonts w:hint="cs"/>
          <w:b w:val="0"/>
          <w:bCs w:val="0"/>
          <w:rtl/>
        </w:rPr>
        <w:t xml:space="preserve"> حذف اسمها من</w:t>
      </w:r>
      <w:r w:rsidR="00EA128B" w:rsidRPr="00EA128B">
        <w:rPr>
          <w:rFonts w:hint="cs"/>
          <w:b w:val="0"/>
          <w:bCs w:val="0"/>
          <w:rtl/>
          <w:lang w:bidi="ar-EG"/>
        </w:rPr>
        <w:t xml:space="preserve"> هذه</w:t>
      </w:r>
      <w:r w:rsidR="00EA128B" w:rsidRPr="00EA128B">
        <w:rPr>
          <w:rFonts w:hint="cs"/>
          <w:b w:val="0"/>
          <w:bCs w:val="0"/>
          <w:rtl/>
        </w:rPr>
        <w:t xml:space="preserve"> الحاشية، </w:t>
      </w:r>
      <w:bookmarkStart w:id="9" w:name="_GoBack"/>
      <w:bookmarkEnd w:id="9"/>
      <w:r w:rsidR="00EA128B" w:rsidRPr="00EA128B">
        <w:rPr>
          <w:rFonts w:hint="cs"/>
          <w:b w:val="0"/>
          <w:bCs w:val="0"/>
          <w:rtl/>
        </w:rPr>
        <w:t xml:space="preserve">وتطلب بالتالي تحديث المادة </w:t>
      </w:r>
      <w:r w:rsidR="00EA128B" w:rsidRPr="00EA128B">
        <w:rPr>
          <w:b w:val="0"/>
          <w:bCs w:val="0"/>
          <w:color w:val="0D0D0D" w:themeColor="text1" w:themeTint="F2"/>
          <w:lang w:eastAsia="fr-FR"/>
        </w:rPr>
        <w:t>5</w:t>
      </w:r>
      <w:r w:rsidR="00EA128B" w:rsidRPr="00EA128B">
        <w:rPr>
          <w:rFonts w:hint="cs"/>
          <w:b w:val="0"/>
          <w:bCs w:val="0"/>
          <w:rtl/>
        </w:rPr>
        <w:t xml:space="preserve"> من لوائح الراديو.</w:t>
      </w:r>
    </w:p>
    <w:p w:rsidR="00D40938" w:rsidRDefault="005F452B">
      <w:pPr>
        <w:pStyle w:val="Proposal"/>
      </w:pPr>
      <w:r>
        <w:t>MOD</w:t>
      </w:r>
      <w:r>
        <w:tab/>
        <w:t>GAB/204A22/3</w:t>
      </w:r>
    </w:p>
    <w:p w:rsidR="009F37C9" w:rsidRPr="00BB43D0" w:rsidRDefault="005F452B">
      <w:pPr>
        <w:rPr>
          <w:spacing w:val="-2"/>
          <w:rtl/>
        </w:rPr>
        <w:pPrChange w:id="10" w:author="Al-Talouzi, Lamis" w:date="2015-11-09T13:53:00Z">
          <w:pPr/>
        </w:pPrChange>
      </w:pPr>
      <w:r w:rsidRPr="00BB43D0">
        <w:rPr>
          <w:rStyle w:val="Artdef"/>
          <w:spacing w:val="-2"/>
        </w:rPr>
        <w:t>362B.5</w:t>
      </w:r>
      <w:r w:rsidRPr="00BB43D0">
        <w:rPr>
          <w:spacing w:val="-2"/>
          <w:rtl/>
        </w:rPr>
        <w:tab/>
      </w:r>
      <w:r w:rsidRPr="00BB43D0">
        <w:rPr>
          <w:i/>
          <w:iCs/>
          <w:spacing w:val="-2"/>
          <w:rtl/>
        </w:rPr>
        <w:t>توزيع إضافي</w:t>
      </w:r>
      <w:r w:rsidRPr="00BB43D0">
        <w:rPr>
          <w:spacing w:val="-2"/>
          <w:rtl/>
        </w:rPr>
        <w:t xml:space="preserve">:  يوزع النطاق </w:t>
      </w:r>
      <w:r w:rsidRPr="00BB43D0">
        <w:rPr>
          <w:spacing w:val="-2"/>
        </w:rPr>
        <w:t>MHz 1 610-1 559</w:t>
      </w:r>
      <w:r w:rsidRPr="00BB43D0">
        <w:rPr>
          <w:spacing w:val="-2"/>
          <w:rtl/>
        </w:rPr>
        <w:t xml:space="preserve"> أيضاً على أساس ثانوي على الخدمة الثابتة في الجزائر </w:t>
      </w:r>
      <w:r w:rsidRPr="00BB43D0">
        <w:rPr>
          <w:rFonts w:hint="cs"/>
          <w:spacing w:val="-2"/>
          <w:rtl/>
        </w:rPr>
        <w:t xml:space="preserve">والمملكة العربية السعودية </w:t>
      </w:r>
      <w:r w:rsidRPr="00BB43D0">
        <w:rPr>
          <w:spacing w:val="-2"/>
          <w:rtl/>
        </w:rPr>
        <w:t xml:space="preserve">وأرمينيا وأذربيجان وبيلاروس وبنن </w:t>
      </w:r>
      <w:r w:rsidRPr="00BB43D0">
        <w:rPr>
          <w:rFonts w:hint="cs"/>
          <w:spacing w:val="-2"/>
          <w:rtl/>
        </w:rPr>
        <w:t xml:space="preserve">والكاميرون </w:t>
      </w:r>
      <w:r w:rsidRPr="00BB43D0">
        <w:rPr>
          <w:spacing w:val="-2"/>
          <w:rtl/>
        </w:rPr>
        <w:t xml:space="preserve">والاتحاد الروسي </w:t>
      </w:r>
      <w:del w:id="11" w:author="Al-Talouzi, Lamis" w:date="2015-11-09T13:52:00Z">
        <w:r w:rsidRPr="00BB43D0" w:rsidDel="007B114A">
          <w:rPr>
            <w:spacing w:val="-2"/>
            <w:rtl/>
          </w:rPr>
          <w:delText xml:space="preserve">وغابون </w:delText>
        </w:r>
      </w:del>
      <w:r w:rsidRPr="00BB43D0">
        <w:rPr>
          <w:spacing w:val="-2"/>
          <w:rtl/>
        </w:rPr>
        <w:t>وجورجيا وغينيا وغينيا</w:t>
      </w:r>
      <w:r w:rsidRPr="00BB43D0">
        <w:rPr>
          <w:rFonts w:hint="cs"/>
          <w:spacing w:val="-2"/>
          <w:rtl/>
        </w:rPr>
        <w:t>-</w:t>
      </w:r>
      <w:r w:rsidRPr="00BB43D0">
        <w:rPr>
          <w:spacing w:val="-2"/>
          <w:rtl/>
        </w:rPr>
        <w:t xml:space="preserve">بيساو </w:t>
      </w:r>
      <w:r w:rsidRPr="00BB43D0">
        <w:rPr>
          <w:rFonts w:hint="cs"/>
          <w:spacing w:val="-2"/>
          <w:rtl/>
        </w:rPr>
        <w:t xml:space="preserve">والأردن </w:t>
      </w:r>
      <w:r w:rsidRPr="00BB43D0">
        <w:rPr>
          <w:spacing w:val="-2"/>
          <w:rtl/>
        </w:rPr>
        <w:t xml:space="preserve">وكازخستان </w:t>
      </w:r>
      <w:r w:rsidRPr="00BB43D0">
        <w:rPr>
          <w:rFonts w:hint="cs"/>
          <w:spacing w:val="-2"/>
          <w:rtl/>
        </w:rPr>
        <w:t xml:space="preserve">وليبيا </w:t>
      </w:r>
      <w:r w:rsidRPr="00BB43D0">
        <w:rPr>
          <w:spacing w:val="-2"/>
          <w:rtl/>
        </w:rPr>
        <w:t xml:space="preserve">وليتوانيا </w:t>
      </w:r>
      <w:r w:rsidRPr="00BB43D0">
        <w:rPr>
          <w:rFonts w:hint="cs"/>
          <w:spacing w:val="-2"/>
          <w:rtl/>
        </w:rPr>
        <w:t xml:space="preserve">ومالي وموريتانيا </w:t>
      </w:r>
      <w:r w:rsidRPr="00BB43D0">
        <w:rPr>
          <w:spacing w:val="-2"/>
          <w:rtl/>
        </w:rPr>
        <w:t xml:space="preserve">ونيجيريا وأوزبكستان وباكستان وبولندا </w:t>
      </w:r>
      <w:r w:rsidRPr="00BB43D0">
        <w:rPr>
          <w:rFonts w:hint="cs"/>
          <w:spacing w:val="-2"/>
          <w:rtl/>
        </w:rPr>
        <w:t xml:space="preserve">والجمهورية العربية السورية </w:t>
      </w:r>
      <w:r w:rsidRPr="00BB43D0">
        <w:rPr>
          <w:spacing w:val="-2"/>
          <w:rtl/>
        </w:rPr>
        <w:t>وقيرغيزستان وجمهورية</w:t>
      </w:r>
      <w:r w:rsidR="00BB43D0" w:rsidRPr="00BB43D0">
        <w:rPr>
          <w:rFonts w:hint="cs"/>
          <w:rtl/>
        </w:rPr>
        <w:t xml:space="preserve"> </w:t>
      </w:r>
      <w:r w:rsidRPr="00BB43D0">
        <w:rPr>
          <w:spacing w:val="-2"/>
          <w:rtl/>
        </w:rPr>
        <w:t xml:space="preserve">كوريا الديمقراطية الشعبية ورومانيا والسنغال وطاجيكستان وﺗﻨﺰانيا </w:t>
      </w:r>
      <w:r w:rsidRPr="00BB43D0">
        <w:rPr>
          <w:rFonts w:hint="cs"/>
          <w:spacing w:val="-2"/>
          <w:rtl/>
        </w:rPr>
        <w:t xml:space="preserve">وتونس </w:t>
      </w:r>
      <w:r w:rsidRPr="00BB43D0">
        <w:rPr>
          <w:spacing w:val="-2"/>
          <w:rtl/>
        </w:rPr>
        <w:t xml:space="preserve">وتركمانستان وأوكرانيا حتى </w:t>
      </w:r>
      <w:r w:rsidRPr="00BB43D0">
        <w:rPr>
          <w:spacing w:val="-2"/>
        </w:rPr>
        <w:t>1</w:t>
      </w:r>
      <w:r w:rsidRPr="00BB43D0">
        <w:rPr>
          <w:rFonts w:hint="cs"/>
          <w:spacing w:val="-2"/>
          <w:rtl/>
        </w:rPr>
        <w:t> </w:t>
      </w:r>
      <w:r w:rsidRPr="00BB43D0">
        <w:rPr>
          <w:spacing w:val="-2"/>
          <w:rtl/>
        </w:rPr>
        <w:t>يناير</w:t>
      </w:r>
      <w:r w:rsidRPr="00BB43D0">
        <w:rPr>
          <w:rFonts w:hint="cs"/>
          <w:spacing w:val="-2"/>
          <w:rtl/>
        </w:rPr>
        <w:t> </w:t>
      </w:r>
      <w:r w:rsidRPr="00BB43D0">
        <w:rPr>
          <w:spacing w:val="-2"/>
        </w:rPr>
        <w:t>2015</w:t>
      </w:r>
      <w:r w:rsidRPr="00BB43D0">
        <w:rPr>
          <w:spacing w:val="-2"/>
          <w:rtl/>
        </w:rPr>
        <w:t xml:space="preserve"> حيث يصبح هذا التوزيع غير صالح. وتحث الإدارات على أن تبذل جميع الجهود الممكنة عملياً لحماية خدمتي الملاحة الراديوية الساتلية والملاحة الراديوية للطيران وألا ترخص بتخصيصات تردد جديدة لأنظمة الخدمة الثابتة في هذا النطاق.</w:t>
      </w:r>
      <w:r w:rsidRPr="00BB43D0">
        <w:rPr>
          <w:spacing w:val="-2"/>
          <w:sz w:val="16"/>
          <w:szCs w:val="24"/>
        </w:rPr>
        <w:t>(WRC</w:t>
      </w:r>
      <w:r w:rsidRPr="00BB43D0">
        <w:rPr>
          <w:spacing w:val="-2"/>
          <w:sz w:val="16"/>
          <w:szCs w:val="24"/>
        </w:rPr>
        <w:sym w:font="Symbol" w:char="F02D"/>
      </w:r>
      <w:del w:id="12" w:author="Al-Talouzi, Lamis" w:date="2015-11-09T13:53:00Z">
        <w:r w:rsidRPr="00BB43D0" w:rsidDel="007B114A">
          <w:rPr>
            <w:spacing w:val="-2"/>
            <w:sz w:val="16"/>
            <w:szCs w:val="24"/>
          </w:rPr>
          <w:delText>12</w:delText>
        </w:r>
      </w:del>
      <w:ins w:id="13" w:author="Al-Talouzi, Lamis" w:date="2015-11-09T13:53:00Z">
        <w:r w:rsidR="007B114A" w:rsidRPr="00BB43D0">
          <w:rPr>
            <w:spacing w:val="-2"/>
            <w:sz w:val="16"/>
            <w:szCs w:val="24"/>
          </w:rPr>
          <w:t>15</w:t>
        </w:r>
      </w:ins>
      <w:r w:rsidRPr="00BB43D0">
        <w:rPr>
          <w:spacing w:val="-2"/>
          <w:sz w:val="16"/>
          <w:szCs w:val="24"/>
        </w:rPr>
        <w:t>)  </w:t>
      </w:r>
      <w:r w:rsidR="00B520A4" w:rsidRPr="00BB43D0">
        <w:rPr>
          <w:spacing w:val="-2"/>
          <w:sz w:val="16"/>
          <w:szCs w:val="24"/>
        </w:rPr>
        <w:t>  </w:t>
      </w:r>
      <w:r w:rsidRPr="00BB43D0">
        <w:rPr>
          <w:spacing w:val="-2"/>
          <w:sz w:val="16"/>
          <w:szCs w:val="24"/>
        </w:rPr>
        <w:t>  </w:t>
      </w:r>
    </w:p>
    <w:p w:rsidR="00D40938" w:rsidRDefault="005F452B" w:rsidP="00EA128B">
      <w:pPr>
        <w:pStyle w:val="Reasons"/>
        <w:rPr>
          <w:b w:val="0"/>
          <w:bCs w:val="0"/>
          <w:rtl/>
        </w:rPr>
      </w:pPr>
      <w:r>
        <w:rPr>
          <w:rtl/>
        </w:rPr>
        <w:t>الأسباب:</w:t>
      </w:r>
      <w:r>
        <w:tab/>
      </w:r>
      <w:r w:rsidR="00EA128B" w:rsidRPr="00EA128B">
        <w:rPr>
          <w:rFonts w:hint="cs"/>
          <w:b w:val="0"/>
          <w:bCs w:val="0"/>
          <w:rtl/>
        </w:rPr>
        <w:t xml:space="preserve">تطلب </w:t>
      </w:r>
      <w:r w:rsidR="00EA128B">
        <w:rPr>
          <w:rFonts w:hint="cs"/>
          <w:b w:val="0"/>
          <w:bCs w:val="0"/>
          <w:rtl/>
        </w:rPr>
        <w:t>ال</w:t>
      </w:r>
      <w:r w:rsidR="00EA128B" w:rsidRPr="00EA128B">
        <w:rPr>
          <w:rFonts w:hint="cs"/>
          <w:b w:val="0"/>
          <w:bCs w:val="0"/>
          <w:rtl/>
        </w:rPr>
        <w:t>جمهورية الغابون</w:t>
      </w:r>
      <w:r w:rsidR="00EA128B">
        <w:rPr>
          <w:rFonts w:hint="cs"/>
          <w:b w:val="0"/>
          <w:bCs w:val="0"/>
          <w:rtl/>
        </w:rPr>
        <w:t>ية</w:t>
      </w:r>
      <w:r w:rsidR="00EA128B" w:rsidRPr="00EA128B">
        <w:rPr>
          <w:rFonts w:hint="cs"/>
          <w:b w:val="0"/>
          <w:bCs w:val="0"/>
          <w:rtl/>
        </w:rPr>
        <w:t xml:space="preserve"> حذف اسمها من</w:t>
      </w:r>
      <w:r w:rsidR="00EA128B" w:rsidRPr="00EA128B">
        <w:rPr>
          <w:rFonts w:hint="cs"/>
          <w:b w:val="0"/>
          <w:bCs w:val="0"/>
          <w:rtl/>
          <w:lang w:bidi="ar-EG"/>
        </w:rPr>
        <w:t xml:space="preserve"> هذه</w:t>
      </w:r>
      <w:r w:rsidR="00EA128B" w:rsidRPr="00EA128B">
        <w:rPr>
          <w:rFonts w:hint="cs"/>
          <w:b w:val="0"/>
          <w:bCs w:val="0"/>
          <w:rtl/>
        </w:rPr>
        <w:t xml:space="preserve"> الحاشية، وتطلب بالتالي تحديث المادة </w:t>
      </w:r>
      <w:r w:rsidR="00EA128B" w:rsidRPr="00EA128B">
        <w:rPr>
          <w:b w:val="0"/>
          <w:bCs w:val="0"/>
          <w:color w:val="0D0D0D" w:themeColor="text1" w:themeTint="F2"/>
          <w:lang w:eastAsia="fr-FR"/>
        </w:rPr>
        <w:t>5</w:t>
      </w:r>
      <w:r w:rsidR="00EA128B" w:rsidRPr="00EA128B">
        <w:rPr>
          <w:rFonts w:hint="cs"/>
          <w:b w:val="0"/>
          <w:bCs w:val="0"/>
          <w:rtl/>
        </w:rPr>
        <w:t xml:space="preserve"> من لوائح الراديو.</w:t>
      </w:r>
    </w:p>
    <w:p w:rsidR="00153539" w:rsidRPr="00153539" w:rsidRDefault="00153539" w:rsidP="00CF40D6">
      <w:pPr>
        <w:spacing w:before="160"/>
        <w:jc w:val="center"/>
      </w:pPr>
      <w:r>
        <w:rPr>
          <w:rtl/>
        </w:rPr>
        <w:t>___________</w:t>
      </w:r>
    </w:p>
    <w:sectPr w:rsidR="00153539" w:rsidRPr="00153539">
      <w:headerReference w:type="even" r:id="rId13"/>
      <w:headerReference w:type="default" r:id="rId14"/>
      <w:footerReference w:type="default" r:id="rId15"/>
      <w:footerReference w:type="first" r:id="rId16"/>
      <w:type w:val="oddPage"/>
      <w:pgSz w:w="11909" w:h="16834" w:code="9"/>
      <w:pgMar w:top="1134" w:right="1276" w:bottom="1134" w:left="1276" w:header="567" w:footer="567"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610A" w:rsidRDefault="00BA610A" w:rsidP="002919E1">
      <w:r>
        <w:separator/>
      </w:r>
    </w:p>
    <w:p w:rsidR="00BA610A" w:rsidRDefault="00BA610A" w:rsidP="002919E1"/>
    <w:p w:rsidR="00BA610A" w:rsidRDefault="00BA610A" w:rsidP="002919E1"/>
    <w:p w:rsidR="00BA610A" w:rsidRDefault="00BA610A"/>
  </w:endnote>
  <w:endnote w:type="continuationSeparator" w:id="0">
    <w:p w:rsidR="00BA610A" w:rsidRDefault="00BA610A" w:rsidP="002919E1">
      <w:r>
        <w:continuationSeparator/>
      </w:r>
    </w:p>
    <w:p w:rsidR="00BA610A" w:rsidRDefault="00BA610A" w:rsidP="002919E1"/>
    <w:p w:rsidR="00BA610A" w:rsidRDefault="00BA610A" w:rsidP="002919E1"/>
    <w:p w:rsidR="00BA610A" w:rsidRDefault="00BA61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Verdana Bold">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13F" w:rsidRPr="00CB4300" w:rsidRDefault="000B013F" w:rsidP="000B013F">
    <w:pPr>
      <w:pStyle w:val="Footer"/>
      <w:rPr>
        <w:lang w:val="es-ES"/>
      </w:rPr>
    </w:pPr>
    <w:r>
      <w:fldChar w:fldCharType="begin"/>
    </w:r>
    <w:r w:rsidRPr="00CB4300">
      <w:rPr>
        <w:lang w:val="es-ES"/>
      </w:rPr>
      <w:instrText xml:space="preserve"> FILENAME \p \* MERGEFORMAT </w:instrText>
    </w:r>
    <w:r>
      <w:fldChar w:fldCharType="separate"/>
    </w:r>
    <w:r w:rsidR="00F31047">
      <w:rPr>
        <w:noProof/>
        <w:lang w:val="es-ES"/>
      </w:rPr>
      <w:t>P:\ARA\ITU-R\CONF-R\CMR15\200\204ADD22A.docx</w:t>
    </w:r>
    <w:r>
      <w:fldChar w:fldCharType="end"/>
    </w:r>
    <w:r w:rsidRPr="00CB4300">
      <w:rPr>
        <w:lang w:val="es-ES"/>
      </w:rPr>
      <w:t xml:space="preserve">   (</w:t>
    </w:r>
    <w:r>
      <w:rPr>
        <w:lang w:val="es-ES"/>
      </w:rPr>
      <w:t>389841</w:t>
    </w:r>
    <w:r w:rsidRPr="00CB4300">
      <w:rPr>
        <w:lang w:val="es-ES"/>
      </w:rPr>
      <w:t>)</w:t>
    </w:r>
    <w:r w:rsidRPr="00CB4300">
      <w:rPr>
        <w:lang w:val="es-ES"/>
      </w:rPr>
      <w:tab/>
    </w:r>
    <w:r w:rsidRPr="00B12661">
      <w:fldChar w:fldCharType="begin"/>
    </w:r>
    <w:r w:rsidRPr="00B12661">
      <w:instrText xml:space="preserve"> savedate \@ dd.MM.yy </w:instrText>
    </w:r>
    <w:r w:rsidRPr="00B12661">
      <w:fldChar w:fldCharType="separate"/>
    </w:r>
    <w:r w:rsidR="00F31047">
      <w:rPr>
        <w:noProof/>
      </w:rPr>
      <w:t>09.11.15</w:t>
    </w:r>
    <w:r w:rsidRPr="00B12661">
      <w:fldChar w:fldCharType="end"/>
    </w:r>
    <w:r w:rsidRPr="00CB4300">
      <w:rPr>
        <w:lang w:val="es-ES"/>
      </w:rPr>
      <w:tab/>
    </w:r>
    <w:r w:rsidRPr="00B12661">
      <w:fldChar w:fldCharType="begin"/>
    </w:r>
    <w:r w:rsidRPr="00B12661">
      <w:instrText xml:space="preserve"> printdate \@ dd.MM.yy </w:instrText>
    </w:r>
    <w:r w:rsidRPr="00B12661">
      <w:fldChar w:fldCharType="separate"/>
    </w:r>
    <w:r w:rsidR="00F31047">
      <w:rPr>
        <w:noProof/>
      </w:rPr>
      <w:t>09.11.15</w:t>
    </w:r>
    <w:r w:rsidRPr="00B12661">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CB4300" w:rsidRDefault="00281F5F" w:rsidP="002101F2">
    <w:pPr>
      <w:pStyle w:val="Footer"/>
      <w:rPr>
        <w:lang w:val="es-ES"/>
      </w:rPr>
    </w:pPr>
    <w:r>
      <w:fldChar w:fldCharType="begin"/>
    </w:r>
    <w:r w:rsidRPr="00CB4300">
      <w:rPr>
        <w:lang w:val="es-ES"/>
      </w:rPr>
      <w:instrText xml:space="preserve"> FILENAME \p \* MERGEFORMAT </w:instrText>
    </w:r>
    <w:r>
      <w:fldChar w:fldCharType="separate"/>
    </w:r>
    <w:r w:rsidR="00F31047">
      <w:rPr>
        <w:noProof/>
        <w:lang w:val="es-ES"/>
      </w:rPr>
      <w:t>P:\ARA\ITU-R\CONF-R\CMR15\200\204ADD22A.docx</w:t>
    </w:r>
    <w:r>
      <w:fldChar w:fldCharType="end"/>
    </w:r>
    <w:r w:rsidRPr="00CB4300">
      <w:rPr>
        <w:lang w:val="es-ES"/>
      </w:rPr>
      <w:t xml:space="preserve">   (</w:t>
    </w:r>
    <w:r w:rsidR="002101F2">
      <w:rPr>
        <w:lang w:val="es-ES"/>
      </w:rPr>
      <w:t>389841</w:t>
    </w:r>
    <w:r w:rsidRPr="00CB4300">
      <w:rPr>
        <w:lang w:val="es-ES"/>
      </w:rPr>
      <w:t>)</w:t>
    </w:r>
    <w:r w:rsidRPr="00CB4300">
      <w:rPr>
        <w:lang w:val="es-ES"/>
      </w:rPr>
      <w:tab/>
    </w:r>
    <w:r w:rsidRPr="00B12661">
      <w:fldChar w:fldCharType="begin"/>
    </w:r>
    <w:r w:rsidRPr="00B12661">
      <w:instrText xml:space="preserve"> savedate \@ dd.MM.yy </w:instrText>
    </w:r>
    <w:r w:rsidRPr="00B12661">
      <w:fldChar w:fldCharType="separate"/>
    </w:r>
    <w:r w:rsidR="00F31047">
      <w:rPr>
        <w:noProof/>
      </w:rPr>
      <w:t>09.11.15</w:t>
    </w:r>
    <w:r w:rsidRPr="00B12661">
      <w:fldChar w:fldCharType="end"/>
    </w:r>
    <w:r w:rsidRPr="00CB4300">
      <w:rPr>
        <w:lang w:val="es-ES"/>
      </w:rPr>
      <w:tab/>
    </w:r>
    <w:r w:rsidRPr="00B12661">
      <w:fldChar w:fldCharType="begin"/>
    </w:r>
    <w:r w:rsidRPr="00B12661">
      <w:instrText xml:space="preserve"> printdate \@ dd.MM.yy </w:instrText>
    </w:r>
    <w:r w:rsidRPr="00B12661">
      <w:fldChar w:fldCharType="separate"/>
    </w:r>
    <w:r w:rsidR="00F31047">
      <w:rPr>
        <w:noProof/>
      </w:rPr>
      <w:t>09.11.15</w:t>
    </w:r>
    <w:r w:rsidRPr="00B1266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610A" w:rsidRDefault="00BA610A" w:rsidP="002919E1">
      <w:r>
        <w:t>___________________</w:t>
      </w:r>
    </w:p>
  </w:footnote>
  <w:footnote w:type="continuationSeparator" w:id="0">
    <w:p w:rsidR="00BA610A" w:rsidRDefault="00BA610A" w:rsidP="002919E1">
      <w:r>
        <w:continuationSeparator/>
      </w:r>
    </w:p>
    <w:p w:rsidR="00BA610A" w:rsidRDefault="00BA610A" w:rsidP="002919E1"/>
    <w:p w:rsidR="00BA610A" w:rsidRDefault="00BA610A" w:rsidP="002919E1"/>
    <w:p w:rsidR="00BA610A" w:rsidRDefault="00BA610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Default="00281F5F" w:rsidP="002919E1"/>
  <w:p w:rsidR="00281F5F" w:rsidRDefault="00281F5F" w:rsidP="002919E1"/>
  <w:p w:rsidR="00281F5F" w:rsidRDefault="00281F5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88384B" w:rsidRDefault="00281F5F" w:rsidP="00461FA7">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F31047">
      <w:rPr>
        <w:rStyle w:val="PageNumber"/>
        <w:noProof/>
      </w:rPr>
      <w:t>2</w:t>
    </w:r>
    <w:r w:rsidRPr="0088384B">
      <w:rPr>
        <w:rStyle w:val="PageNumber"/>
      </w:rPr>
      <w:fldChar w:fldCharType="end"/>
    </w:r>
    <w:r>
      <w:rPr>
        <w:rStyle w:val="PageNumber"/>
        <w:rtl/>
      </w:rPr>
      <w:br/>
    </w:r>
    <w:r w:rsidRPr="0088384B">
      <w:rPr>
        <w:rStyle w:val="PageNumber"/>
      </w:rPr>
      <w:t>CMR1</w:t>
    </w:r>
    <w:r w:rsidR="00461FA7">
      <w:rPr>
        <w:rStyle w:val="PageNumber"/>
      </w:rPr>
      <w:t>5</w:t>
    </w:r>
    <w:r w:rsidRPr="0088384B">
      <w:rPr>
        <w:rStyle w:val="PageNumber"/>
      </w:rPr>
      <w:t>/</w:t>
    </w:r>
    <w:r w:rsidR="00554AE7">
      <w:rPr>
        <w:rStyle w:val="PageNumber"/>
      </w:rPr>
      <w:t>204(Add.22)-</w:t>
    </w:r>
    <w:r w:rsidR="00613492" w:rsidRPr="00613492">
      <w:rPr>
        <w:rStyle w:val="PageNumber"/>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C0F50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7A4D3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807E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4A14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2D8BD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Talouzi, Lamis">
    <w15:presenceInfo w15:providerId="AD" w15:userId="S-1-5-21-8740799-900759487-1415713722-26866"/>
  </w15:person>
  <w15:person w15:author="Aeid, Maha">
    <w15:presenceInfo w15:providerId="AD" w15:userId="S-1-5-21-8740799-900759487-1415713722-25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ctiveWritingStyle w:appName="MSWord" w:lang="ar-EG" w:vendorID="64" w:dllVersion="131078" w:nlCheck="1" w:checkStyle="0"/>
  <w:activeWritingStyle w:appName="MSWord" w:lang="ar-SA" w:vendorID="64" w:dllVersion="131078" w:nlCheck="1" w:checkStyle="0"/>
  <w:activeWritingStyle w:appName="MSWord" w:lang="en-US" w:vendorID="64" w:dllVersion="131078" w:nlCheck="1" w:checkStyle="1"/>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14C"/>
    <w:rsid w:val="00011021"/>
    <w:rsid w:val="000114EC"/>
    <w:rsid w:val="00011F8C"/>
    <w:rsid w:val="00040C94"/>
    <w:rsid w:val="000425FC"/>
    <w:rsid w:val="00044D43"/>
    <w:rsid w:val="00051907"/>
    <w:rsid w:val="00075A3F"/>
    <w:rsid w:val="000A1B16"/>
    <w:rsid w:val="000B013F"/>
    <w:rsid w:val="000B5404"/>
    <w:rsid w:val="000B5AC0"/>
    <w:rsid w:val="000D1708"/>
    <w:rsid w:val="000E2AFC"/>
    <w:rsid w:val="000E6D30"/>
    <w:rsid w:val="000F05F5"/>
    <w:rsid w:val="000F28EA"/>
    <w:rsid w:val="000F518F"/>
    <w:rsid w:val="0010081C"/>
    <w:rsid w:val="001013E3"/>
    <w:rsid w:val="0010363F"/>
    <w:rsid w:val="001464F2"/>
    <w:rsid w:val="00153539"/>
    <w:rsid w:val="001629EC"/>
    <w:rsid w:val="00167364"/>
    <w:rsid w:val="001903B2"/>
    <w:rsid w:val="001E190C"/>
    <w:rsid w:val="001E54F6"/>
    <w:rsid w:val="001E5A8C"/>
    <w:rsid w:val="00201A0A"/>
    <w:rsid w:val="002075D4"/>
    <w:rsid w:val="002101F2"/>
    <w:rsid w:val="00211B2A"/>
    <w:rsid w:val="002333A0"/>
    <w:rsid w:val="002543CF"/>
    <w:rsid w:val="00255868"/>
    <w:rsid w:val="0026062E"/>
    <w:rsid w:val="00260F50"/>
    <w:rsid w:val="00261EF7"/>
    <w:rsid w:val="0027069F"/>
    <w:rsid w:val="00277869"/>
    <w:rsid w:val="00280E04"/>
    <w:rsid w:val="00281F5F"/>
    <w:rsid w:val="002843E4"/>
    <w:rsid w:val="002919E1"/>
    <w:rsid w:val="00295917"/>
    <w:rsid w:val="00296071"/>
    <w:rsid w:val="002A4572"/>
    <w:rsid w:val="002A7E2E"/>
    <w:rsid w:val="002B16D8"/>
    <w:rsid w:val="002D5F64"/>
    <w:rsid w:val="002D6FBF"/>
    <w:rsid w:val="002E48BF"/>
    <w:rsid w:val="002E61C2"/>
    <w:rsid w:val="0033737F"/>
    <w:rsid w:val="00353652"/>
    <w:rsid w:val="003569E1"/>
    <w:rsid w:val="003815E2"/>
    <w:rsid w:val="00381FAD"/>
    <w:rsid w:val="00382A66"/>
    <w:rsid w:val="003923B1"/>
    <w:rsid w:val="003965FE"/>
    <w:rsid w:val="003A6AB4"/>
    <w:rsid w:val="003B27AD"/>
    <w:rsid w:val="003B4F23"/>
    <w:rsid w:val="003C12F6"/>
    <w:rsid w:val="003C3A13"/>
    <w:rsid w:val="003C61B4"/>
    <w:rsid w:val="003E02EF"/>
    <w:rsid w:val="003E1608"/>
    <w:rsid w:val="003E1D90"/>
    <w:rsid w:val="00400CD4"/>
    <w:rsid w:val="004147B9"/>
    <w:rsid w:val="00422C04"/>
    <w:rsid w:val="00426144"/>
    <w:rsid w:val="00461FA7"/>
    <w:rsid w:val="00470CBD"/>
    <w:rsid w:val="0047407D"/>
    <w:rsid w:val="004909DD"/>
    <w:rsid w:val="004A05E6"/>
    <w:rsid w:val="004A6C66"/>
    <w:rsid w:val="004A7AA0"/>
    <w:rsid w:val="004C11BC"/>
    <w:rsid w:val="004D4AE6"/>
    <w:rsid w:val="004E34FA"/>
    <w:rsid w:val="00505FCA"/>
    <w:rsid w:val="00510C2D"/>
    <w:rsid w:val="005169F4"/>
    <w:rsid w:val="005210D1"/>
    <w:rsid w:val="00523146"/>
    <w:rsid w:val="00523275"/>
    <w:rsid w:val="00531DC7"/>
    <w:rsid w:val="005350B0"/>
    <w:rsid w:val="00546A99"/>
    <w:rsid w:val="0055325C"/>
    <w:rsid w:val="00553411"/>
    <w:rsid w:val="00554AE7"/>
    <w:rsid w:val="00564746"/>
    <w:rsid w:val="0056512C"/>
    <w:rsid w:val="00576D0A"/>
    <w:rsid w:val="00576FCC"/>
    <w:rsid w:val="00584333"/>
    <w:rsid w:val="005930D8"/>
    <w:rsid w:val="005953EC"/>
    <w:rsid w:val="005B00A1"/>
    <w:rsid w:val="005C29C8"/>
    <w:rsid w:val="005C3A1F"/>
    <w:rsid w:val="005C5D25"/>
    <w:rsid w:val="005D6D48"/>
    <w:rsid w:val="005D72A4"/>
    <w:rsid w:val="005F05CC"/>
    <w:rsid w:val="005F2569"/>
    <w:rsid w:val="005F452B"/>
    <w:rsid w:val="005F58AD"/>
    <w:rsid w:val="005F65DE"/>
    <w:rsid w:val="006046A2"/>
    <w:rsid w:val="00613492"/>
    <w:rsid w:val="006315B5"/>
    <w:rsid w:val="00651343"/>
    <w:rsid w:val="0065562F"/>
    <w:rsid w:val="00680A66"/>
    <w:rsid w:val="00681391"/>
    <w:rsid w:val="006A12AC"/>
    <w:rsid w:val="006A2162"/>
    <w:rsid w:val="006B0D94"/>
    <w:rsid w:val="006B4B90"/>
    <w:rsid w:val="006B658C"/>
    <w:rsid w:val="006D2674"/>
    <w:rsid w:val="006E38D0"/>
    <w:rsid w:val="006E465B"/>
    <w:rsid w:val="006F70BF"/>
    <w:rsid w:val="00716B1D"/>
    <w:rsid w:val="007248EC"/>
    <w:rsid w:val="00731150"/>
    <w:rsid w:val="00736DCC"/>
    <w:rsid w:val="00741855"/>
    <w:rsid w:val="00742B73"/>
    <w:rsid w:val="00751251"/>
    <w:rsid w:val="007610E7"/>
    <w:rsid w:val="00764079"/>
    <w:rsid w:val="00770AA0"/>
    <w:rsid w:val="00771F7E"/>
    <w:rsid w:val="00773E9C"/>
    <w:rsid w:val="00776F6B"/>
    <w:rsid w:val="00777694"/>
    <w:rsid w:val="00786A7E"/>
    <w:rsid w:val="007A0802"/>
    <w:rsid w:val="007B114A"/>
    <w:rsid w:val="007B1FCA"/>
    <w:rsid w:val="007C2C12"/>
    <w:rsid w:val="007C3CFA"/>
    <w:rsid w:val="007E0E8B"/>
    <w:rsid w:val="007F08CA"/>
    <w:rsid w:val="007F7FC3"/>
    <w:rsid w:val="00810482"/>
    <w:rsid w:val="00817568"/>
    <w:rsid w:val="008204AC"/>
    <w:rsid w:val="00822D9B"/>
    <w:rsid w:val="008261C2"/>
    <w:rsid w:val="00830D96"/>
    <w:rsid w:val="008455BE"/>
    <w:rsid w:val="0085569D"/>
    <w:rsid w:val="00855B59"/>
    <w:rsid w:val="0085774F"/>
    <w:rsid w:val="008657CB"/>
    <w:rsid w:val="00866A15"/>
    <w:rsid w:val="0088384B"/>
    <w:rsid w:val="008911EC"/>
    <w:rsid w:val="00892A80"/>
    <w:rsid w:val="00893E53"/>
    <w:rsid w:val="008A1137"/>
    <w:rsid w:val="008A1788"/>
    <w:rsid w:val="008A4185"/>
    <w:rsid w:val="008A6552"/>
    <w:rsid w:val="008B4E93"/>
    <w:rsid w:val="008C0C62"/>
    <w:rsid w:val="008D4F14"/>
    <w:rsid w:val="008D6ACC"/>
    <w:rsid w:val="008D7AF0"/>
    <w:rsid w:val="008E32DD"/>
    <w:rsid w:val="008F4626"/>
    <w:rsid w:val="009004DF"/>
    <w:rsid w:val="00904AA5"/>
    <w:rsid w:val="00905D21"/>
    <w:rsid w:val="00951718"/>
    <w:rsid w:val="00954CCB"/>
    <w:rsid w:val="00960962"/>
    <w:rsid w:val="00972CE0"/>
    <w:rsid w:val="009A3D30"/>
    <w:rsid w:val="009B0BD8"/>
    <w:rsid w:val="009D6348"/>
    <w:rsid w:val="009E613F"/>
    <w:rsid w:val="009F042B"/>
    <w:rsid w:val="009F7BA0"/>
    <w:rsid w:val="00A03FD6"/>
    <w:rsid w:val="00A116A8"/>
    <w:rsid w:val="00A22AE9"/>
    <w:rsid w:val="00A26758"/>
    <w:rsid w:val="00A26D0E"/>
    <w:rsid w:val="00A278E9"/>
    <w:rsid w:val="00A3451F"/>
    <w:rsid w:val="00A36268"/>
    <w:rsid w:val="00A40B2C"/>
    <w:rsid w:val="00A501A2"/>
    <w:rsid w:val="00A66D2B"/>
    <w:rsid w:val="00A83981"/>
    <w:rsid w:val="00A870AD"/>
    <w:rsid w:val="00A90843"/>
    <w:rsid w:val="00A9645C"/>
    <w:rsid w:val="00AB2A33"/>
    <w:rsid w:val="00AC1275"/>
    <w:rsid w:val="00AC7395"/>
    <w:rsid w:val="00AD3D08"/>
    <w:rsid w:val="00AD690F"/>
    <w:rsid w:val="00AD69DD"/>
    <w:rsid w:val="00AD706D"/>
    <w:rsid w:val="00AF41D1"/>
    <w:rsid w:val="00B01623"/>
    <w:rsid w:val="00B033DF"/>
    <w:rsid w:val="00B07CEE"/>
    <w:rsid w:val="00B1135B"/>
    <w:rsid w:val="00B12661"/>
    <w:rsid w:val="00B1714C"/>
    <w:rsid w:val="00B357E9"/>
    <w:rsid w:val="00B4164D"/>
    <w:rsid w:val="00B425C1"/>
    <w:rsid w:val="00B520A4"/>
    <w:rsid w:val="00B528DF"/>
    <w:rsid w:val="00B606BA"/>
    <w:rsid w:val="00B66817"/>
    <w:rsid w:val="00B71E3B"/>
    <w:rsid w:val="00B721D5"/>
    <w:rsid w:val="00B81CB5"/>
    <w:rsid w:val="00B8351F"/>
    <w:rsid w:val="00B86C44"/>
    <w:rsid w:val="00B9727C"/>
    <w:rsid w:val="00BA610A"/>
    <w:rsid w:val="00BA7D44"/>
    <w:rsid w:val="00BB43D0"/>
    <w:rsid w:val="00BD6EF3"/>
    <w:rsid w:val="00BE69C3"/>
    <w:rsid w:val="00C1165E"/>
    <w:rsid w:val="00C22074"/>
    <w:rsid w:val="00C2377B"/>
    <w:rsid w:val="00C26216"/>
    <w:rsid w:val="00C3693C"/>
    <w:rsid w:val="00C53F6F"/>
    <w:rsid w:val="00C5489D"/>
    <w:rsid w:val="00C71759"/>
    <w:rsid w:val="00C8199C"/>
    <w:rsid w:val="00C84112"/>
    <w:rsid w:val="00C841EB"/>
    <w:rsid w:val="00C8665F"/>
    <w:rsid w:val="00C917B5"/>
    <w:rsid w:val="00C94DFA"/>
    <w:rsid w:val="00CA298C"/>
    <w:rsid w:val="00CB2BF9"/>
    <w:rsid w:val="00CB4300"/>
    <w:rsid w:val="00CB454E"/>
    <w:rsid w:val="00CC030E"/>
    <w:rsid w:val="00CC57D0"/>
    <w:rsid w:val="00CC68C4"/>
    <w:rsid w:val="00CC79A4"/>
    <w:rsid w:val="00CD0FDE"/>
    <w:rsid w:val="00CE0E68"/>
    <w:rsid w:val="00CE5BA4"/>
    <w:rsid w:val="00CF40D6"/>
    <w:rsid w:val="00D25120"/>
    <w:rsid w:val="00D40938"/>
    <w:rsid w:val="00D419CB"/>
    <w:rsid w:val="00D44350"/>
    <w:rsid w:val="00D44E3F"/>
    <w:rsid w:val="00D525F5"/>
    <w:rsid w:val="00D535D0"/>
    <w:rsid w:val="00D62C78"/>
    <w:rsid w:val="00D81703"/>
    <w:rsid w:val="00D82929"/>
    <w:rsid w:val="00D84214"/>
    <w:rsid w:val="00D943E5"/>
    <w:rsid w:val="00DA1AE0"/>
    <w:rsid w:val="00DC29DD"/>
    <w:rsid w:val="00DC7C0E"/>
    <w:rsid w:val="00DF2A6A"/>
    <w:rsid w:val="00DF3B72"/>
    <w:rsid w:val="00E10821"/>
    <w:rsid w:val="00E116B2"/>
    <w:rsid w:val="00E165ED"/>
    <w:rsid w:val="00E2489D"/>
    <w:rsid w:val="00E25C06"/>
    <w:rsid w:val="00E26520"/>
    <w:rsid w:val="00E343A3"/>
    <w:rsid w:val="00E51BFA"/>
    <w:rsid w:val="00E621A3"/>
    <w:rsid w:val="00E77D29"/>
    <w:rsid w:val="00E833BC"/>
    <w:rsid w:val="00E8580E"/>
    <w:rsid w:val="00EA128B"/>
    <w:rsid w:val="00EA1B76"/>
    <w:rsid w:val="00EA77D7"/>
    <w:rsid w:val="00EC09B9"/>
    <w:rsid w:val="00ED048C"/>
    <w:rsid w:val="00ED4B29"/>
    <w:rsid w:val="00EF38AF"/>
    <w:rsid w:val="00F055F8"/>
    <w:rsid w:val="00F10CB4"/>
    <w:rsid w:val="00F11B3D"/>
    <w:rsid w:val="00F12321"/>
    <w:rsid w:val="00F14763"/>
    <w:rsid w:val="00F16212"/>
    <w:rsid w:val="00F16602"/>
    <w:rsid w:val="00F25B80"/>
    <w:rsid w:val="00F2685F"/>
    <w:rsid w:val="00F31047"/>
    <w:rsid w:val="00F350C8"/>
    <w:rsid w:val="00F8654D"/>
    <w:rsid w:val="00F900C9"/>
    <w:rsid w:val="00F92C96"/>
    <w:rsid w:val="00FA0D4E"/>
    <w:rsid w:val="00FB0753"/>
    <w:rsid w:val="00FB5CC8"/>
    <w:rsid w:val="00FC2CD0"/>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53FDF618-97FA-4C34-9B30-FC826BDC6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2DD"/>
    <w:pPr>
      <w:tabs>
        <w:tab w:val="left" w:pos="1134"/>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422C04"/>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422C04"/>
    <w:pPr>
      <w:spacing w:before="200"/>
      <w:outlineLvl w:val="1"/>
    </w:pPr>
    <w:rPr>
      <w:kern w:val="14"/>
      <w:sz w:val="24"/>
      <w:szCs w:val="32"/>
    </w:rPr>
  </w:style>
  <w:style w:type="paragraph" w:styleId="Heading3">
    <w:name w:val="heading 3"/>
    <w:basedOn w:val="Heading1"/>
    <w:next w:val="Normal"/>
    <w:qFormat/>
    <w:rsid w:val="00422C04"/>
    <w:pPr>
      <w:spacing w:before="160"/>
      <w:outlineLvl w:val="2"/>
    </w:pPr>
    <w:rPr>
      <w:b w:val="0"/>
      <w:kern w:val="14"/>
      <w:sz w:val="22"/>
      <w:szCs w:val="30"/>
    </w:rPr>
  </w:style>
  <w:style w:type="paragraph" w:styleId="Heading4">
    <w:name w:val="heading 4"/>
    <w:basedOn w:val="Heading3"/>
    <w:next w:val="Normal"/>
    <w:qFormat/>
    <w:rsid w:val="00422C04"/>
    <w:pPr>
      <w:spacing w:before="120"/>
      <w:outlineLvl w:val="3"/>
    </w:pPr>
  </w:style>
  <w:style w:type="paragraph" w:styleId="Heading5">
    <w:name w:val="heading 5"/>
    <w:basedOn w:val="Heading4"/>
    <w:next w:val="Normal"/>
    <w:qFormat/>
    <w:rsid w:val="006F70BF"/>
    <w:pPr>
      <w:outlineLvl w:val="4"/>
    </w:pPr>
  </w:style>
  <w:style w:type="paragraph" w:styleId="Heading6">
    <w:name w:val="heading 6"/>
    <w:basedOn w:val="Heading4"/>
    <w:next w:val="Normal"/>
    <w:qFormat/>
    <w:rsid w:val="006F70BF"/>
    <w:pPr>
      <w:outlineLvl w:val="5"/>
    </w:pPr>
  </w:style>
  <w:style w:type="paragraph" w:styleId="Heading7">
    <w:name w:val="heading 7"/>
    <w:basedOn w:val="Heading6"/>
    <w:next w:val="Normal"/>
    <w:qFormat/>
    <w:rsid w:val="006F70BF"/>
    <w:pPr>
      <w:outlineLvl w:val="6"/>
    </w:pPr>
  </w:style>
  <w:style w:type="paragraph" w:styleId="Heading8">
    <w:name w:val="heading 8"/>
    <w:basedOn w:val="Heading6"/>
    <w:next w:val="Normal"/>
    <w:qFormat/>
    <w:rsid w:val="006F70BF"/>
    <w:pPr>
      <w:outlineLvl w:val="7"/>
    </w:pPr>
  </w:style>
  <w:style w:type="paragraph" w:styleId="Heading9">
    <w:name w:val="heading 9"/>
    <w:basedOn w:val="Heading6"/>
    <w:next w:val="Normal"/>
    <w:qFormat/>
    <w:rsid w:val="006F70B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70BF"/>
  </w:style>
  <w:style w:type="paragraph" w:styleId="TOC4">
    <w:name w:val="toc 4"/>
    <w:basedOn w:val="TOC3"/>
    <w:rsid w:val="006F70BF"/>
    <w:pPr>
      <w:spacing w:before="80"/>
    </w:pPr>
  </w:style>
  <w:style w:type="paragraph" w:styleId="TOC3">
    <w:name w:val="toc 3"/>
    <w:basedOn w:val="Normal"/>
    <w:next w:val="Normal"/>
    <w:rsid w:val="00741855"/>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rsid w:val="00741855"/>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rsid w:val="008B4E93"/>
    <w:pPr>
      <w:tabs>
        <w:tab w:val="left" w:pos="964"/>
        <w:tab w:val="left" w:leader="dot" w:pos="8789"/>
        <w:tab w:val="right" w:pos="9639"/>
      </w:tabs>
      <w:spacing w:before="240"/>
      <w:ind w:left="964" w:hanging="964"/>
    </w:pPr>
  </w:style>
  <w:style w:type="paragraph" w:styleId="TOC7">
    <w:name w:val="toc 7"/>
    <w:basedOn w:val="TOC4"/>
    <w:semiHidden/>
    <w:rsid w:val="006F70BF"/>
  </w:style>
  <w:style w:type="paragraph" w:styleId="TOC6">
    <w:name w:val="toc 6"/>
    <w:basedOn w:val="TOC4"/>
    <w:semiHidden/>
    <w:rsid w:val="006F70BF"/>
  </w:style>
  <w:style w:type="paragraph" w:styleId="TOC5">
    <w:name w:val="toc 5"/>
    <w:basedOn w:val="TOC4"/>
    <w:semiHidden/>
    <w:rsid w:val="006F70BF"/>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semiHidden/>
    <w:rsid w:val="006F70BF"/>
    <w:pPr>
      <w:ind w:left="566" w:right="566"/>
    </w:pPr>
  </w:style>
  <w:style w:type="paragraph" w:styleId="Index2">
    <w:name w:val="index 2"/>
    <w:basedOn w:val="Normal"/>
    <w:next w:val="Normal"/>
    <w:semiHidden/>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semiHidden/>
    <w:rsid w:val="006F70BF"/>
  </w:style>
  <w:style w:type="paragraph" w:styleId="Footer">
    <w:name w:val="footer"/>
    <w:basedOn w:val="Normal"/>
    <w:link w:val="FooterChar"/>
    <w:rsid w:val="00CB4300"/>
    <w:pPr>
      <w:tabs>
        <w:tab w:val="left" w:pos="5812"/>
        <w:tab w:val="right" w:pos="9639"/>
      </w:tabs>
      <w:bidi w:val="0"/>
    </w:pPr>
    <w:rPr>
      <w:sz w:val="16"/>
      <w:szCs w:val="16"/>
    </w:rPr>
  </w:style>
  <w:style w:type="character" w:customStyle="1" w:styleId="FooterChar">
    <w:name w:val="Footer Char"/>
    <w:basedOn w:val="DefaultParagraphFont"/>
    <w:link w:val="Footer"/>
    <w:rsid w:val="00CB4300"/>
    <w:rPr>
      <w:rFonts w:ascii="Times New Roman" w:hAnsi="Times New Roman" w:cs="Traditional Arabic"/>
      <w:sz w:val="16"/>
      <w:szCs w:val="16"/>
      <w:lang w:eastAsia="en-US"/>
    </w:rPr>
  </w:style>
  <w:style w:type="character" w:styleId="FootnoteReference">
    <w:name w:val="footnote reference"/>
    <w:basedOn w:val="DefaultParagraphFont"/>
    <w:rsid w:val="001464F2"/>
    <w:rPr>
      <w:rFonts w:cs="Times New Roman"/>
      <w:position w:val="6"/>
      <w:sz w:val="18"/>
      <w:szCs w:val="18"/>
    </w:rPr>
  </w:style>
  <w:style w:type="paragraph" w:styleId="FootnoteText">
    <w:name w:val="footnote text"/>
    <w:basedOn w:val="Normal"/>
    <w:link w:val="FootnoteTextChar"/>
    <w:rsid w:val="008B4E93"/>
    <w:pPr>
      <w:keepLines/>
      <w:tabs>
        <w:tab w:val="left" w:pos="372"/>
      </w:tabs>
      <w:spacing w:before="60" w:line="180" w:lineRule="auto"/>
      <w:ind w:left="374" w:hanging="374"/>
    </w:pPr>
    <w:rPr>
      <w:sz w:val="20"/>
      <w:szCs w:val="26"/>
      <w:lang w:bidi="ar-EG"/>
    </w:rPr>
  </w:style>
  <w:style w:type="character" w:customStyle="1" w:styleId="FootnoteTextChar">
    <w:name w:val="Footnote Text Char"/>
    <w:basedOn w:val="DefaultParagraphFont"/>
    <w:link w:val="FootnoteText"/>
    <w:rsid w:val="002919E1"/>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styleId="Header">
    <w:name w:val="header"/>
    <w:basedOn w:val="Normal"/>
    <w:link w:val="HeaderChar"/>
    <w:rsid w:val="0088384B"/>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88384B"/>
    <w:rPr>
      <w:rFonts w:ascii="Times New Roman" w:hAnsi="Times New Roman" w:cs="Traditional Arabic"/>
      <w:sz w:val="22"/>
      <w:szCs w:val="30"/>
      <w:lang w:eastAsia="en-US"/>
    </w:rPr>
  </w:style>
  <w:style w:type="paragraph" w:customStyle="1" w:styleId="Note">
    <w:name w:val="Note"/>
    <w:basedOn w:val="Normal"/>
    <w:qFormat/>
    <w:rsid w:val="00CD0FDE"/>
    <w:pPr>
      <w:tabs>
        <w:tab w:val="left" w:pos="851"/>
      </w:tabs>
      <w:spacing w:before="80" w:line="180" w:lineRule="auto"/>
    </w:pPr>
    <w:rPr>
      <w:b/>
      <w:bCs/>
      <w:lang w:bidi="ar-EG"/>
    </w:rPr>
  </w:style>
  <w:style w:type="paragraph" w:styleId="TOC9">
    <w:name w:val="toc 9"/>
    <w:basedOn w:val="TOC4"/>
    <w:semiHidden/>
    <w:rsid w:val="006F70BF"/>
  </w:style>
  <w:style w:type="character" w:styleId="EndnoteReference">
    <w:name w:val="endnote reference"/>
    <w:basedOn w:val="DefaultParagraphFont"/>
    <w:rsid w:val="008B4E93"/>
    <w:rPr>
      <w:vertAlign w:val="superscript"/>
    </w:rPr>
  </w:style>
  <w:style w:type="character" w:styleId="PageNumber">
    <w:name w:val="page number"/>
    <w:basedOn w:val="DefaultParagraphFont"/>
    <w:rsid w:val="006F70BF"/>
    <w:rPr>
      <w:rFonts w:ascii="Times New Roman" w:hAnsi="Times New Roman" w:cs="Times New Roman"/>
      <w:color w:val="auto"/>
      <w:sz w:val="20"/>
      <w:szCs w:val="20"/>
      <w:u w:val="none"/>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semiHidden/>
    <w:rsid w:val="0088384B"/>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741855"/>
    <w:pPr>
      <w:tabs>
        <w:tab w:val="clear" w:pos="1134"/>
      </w:tabs>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Title1">
    <w:name w:val="Title 1"/>
    <w:basedOn w:val="Normal"/>
    <w:next w:val="Normal"/>
    <w:rsid w:val="003E02EF"/>
    <w:pPr>
      <w:keepNext/>
      <w:tabs>
        <w:tab w:val="left" w:pos="567"/>
        <w:tab w:val="left" w:pos="1701"/>
        <w:tab w:val="left" w:pos="2268"/>
        <w:tab w:val="left" w:pos="2835"/>
      </w:tabs>
      <w:spacing w:before="480"/>
      <w:jc w:val="center"/>
    </w:pPr>
    <w:rPr>
      <w:w w:val="120"/>
      <w:sz w:val="28"/>
      <w:szCs w:val="40"/>
      <w:lang w:bidi="ar-EG"/>
    </w:rPr>
  </w:style>
  <w:style w:type="paragraph" w:customStyle="1" w:styleId="Title2">
    <w:name w:val="Title 2"/>
    <w:basedOn w:val="Title1"/>
    <w:next w:val="Normal"/>
    <w:rsid w:val="00E51BFA"/>
    <w:rPr>
      <w:w w:val="110"/>
    </w:rPr>
  </w:style>
  <w:style w:type="paragraph" w:customStyle="1" w:styleId="Title3">
    <w:name w:val="Title 3"/>
    <w:basedOn w:val="Title2"/>
    <w:next w:val="Normal"/>
    <w:rsid w:val="003E02EF"/>
    <w:pPr>
      <w:spacing w:before="240"/>
    </w:pPr>
    <w:rPr>
      <w:sz w:val="26"/>
      <w:szCs w:val="36"/>
    </w:rPr>
  </w:style>
  <w:style w:type="paragraph" w:customStyle="1" w:styleId="Call">
    <w:name w:val="Call"/>
    <w:basedOn w:val="Normal"/>
    <w:next w:val="Normal"/>
    <w:link w:val="CallChar"/>
    <w:rsid w:val="001464F2"/>
    <w:pPr>
      <w:keepNext/>
      <w:keepLines/>
      <w:spacing w:before="180"/>
      <w:ind w:firstLine="1134"/>
    </w:pPr>
    <w:rPr>
      <w:i/>
      <w:iCs/>
    </w:rPr>
  </w:style>
  <w:style w:type="character" w:customStyle="1" w:styleId="CallChar">
    <w:name w:val="Call Char"/>
    <w:basedOn w:val="DefaultParagraphFont"/>
    <w:link w:val="Call"/>
    <w:locked/>
    <w:rsid w:val="001464F2"/>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DF2A6A"/>
    <w:pPr>
      <w:spacing w:before="80"/>
      <w:ind w:left="1134" w:hanging="1134"/>
    </w:pPr>
  </w:style>
  <w:style w:type="character" w:customStyle="1" w:styleId="enumlev1Char">
    <w:name w:val="enumlev1 Char"/>
    <w:basedOn w:val="DefaultParagraphFont"/>
    <w:link w:val="enumlev1"/>
    <w:rsid w:val="00DF2A6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DF2A6A"/>
    <w:pPr>
      <w:ind w:left="1814" w:hanging="680"/>
    </w:pPr>
  </w:style>
  <w:style w:type="character" w:customStyle="1" w:styleId="enumlev2Char">
    <w:name w:val="enumlev2 Char"/>
    <w:basedOn w:val="enumlev1Char"/>
    <w:link w:val="enumlev2"/>
    <w:rsid w:val="00DF2A6A"/>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DF2A6A"/>
    <w:pPr>
      <w:tabs>
        <w:tab w:val="clear" w:pos="1134"/>
        <w:tab w:val="left" w:pos="2500"/>
      </w:tabs>
      <w:ind w:left="2494"/>
    </w:pPr>
  </w:style>
  <w:style w:type="character" w:customStyle="1" w:styleId="enumlev3Char">
    <w:name w:val="enumlev3 Char"/>
    <w:basedOn w:val="enumlev2Char"/>
    <w:link w:val="enumlev3"/>
    <w:rsid w:val="00DF2A6A"/>
    <w:rPr>
      <w:rFonts w:ascii="Times New Roman" w:hAnsi="Times New Roman" w:cs="Traditional Arabic"/>
      <w:sz w:val="22"/>
      <w:szCs w:val="30"/>
      <w:lang w:eastAsia="en-US"/>
    </w:rPr>
  </w:style>
  <w:style w:type="paragraph" w:customStyle="1" w:styleId="Tablehead">
    <w:name w:val="Table_head"/>
    <w:basedOn w:val="Normal"/>
    <w:qFormat/>
    <w:rsid w:val="008A4185"/>
    <w:pPr>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8A4185"/>
    <w:rPr>
      <w:b/>
      <w:bCs/>
    </w:rPr>
  </w:style>
  <w:style w:type="paragraph" w:customStyle="1" w:styleId="Tabletitle">
    <w:name w:val="Table_title"/>
    <w:basedOn w:val="Normal"/>
    <w:next w:val="Normal"/>
    <w:rsid w:val="00741855"/>
    <w:pPr>
      <w:keepNext/>
      <w:tabs>
        <w:tab w:val="left" w:pos="2948"/>
        <w:tab w:val="left" w:pos="4082"/>
      </w:tabs>
      <w:spacing w:before="60" w:after="120"/>
      <w:jc w:val="center"/>
    </w:pPr>
    <w:rPr>
      <w:rFonts w:ascii="Times New Roman Bold" w:hAnsi="Times New Roman Bold"/>
      <w:b/>
      <w:bCs/>
    </w:rPr>
  </w:style>
  <w:style w:type="paragraph" w:customStyle="1" w:styleId="Title10">
    <w:name w:val="Title1"/>
    <w:basedOn w:val="Normal"/>
    <w:semiHidden/>
    <w:rsid w:val="008B4E93"/>
    <w:pPr>
      <w:spacing w:before="360" w:after="120"/>
      <w:jc w:val="center"/>
    </w:pPr>
    <w:rPr>
      <w:rFonts w:ascii="Times New Roman Bold" w:hAnsi="Times New Roman Bold"/>
      <w:b/>
      <w:bCs/>
      <w:sz w:val="26"/>
      <w:szCs w:val="36"/>
    </w:rPr>
  </w:style>
  <w:style w:type="paragraph" w:customStyle="1" w:styleId="Source">
    <w:name w:val="Source"/>
    <w:basedOn w:val="Normal"/>
    <w:next w:val="Normal"/>
    <w:rsid w:val="007C2C12"/>
    <w:pPr>
      <w:spacing w:before="840"/>
      <w:jc w:val="center"/>
    </w:pPr>
    <w:rPr>
      <w:rFonts w:ascii="Times New Roman Bold" w:hAnsi="Times New Roman Bold"/>
      <w:b/>
      <w:bCs/>
      <w:snapToGrid w:val="0"/>
      <w:sz w:val="28"/>
      <w:szCs w:val="40"/>
      <w:lang w:bidi="ar-EG"/>
    </w:rPr>
  </w:style>
  <w:style w:type="character" w:customStyle="1" w:styleId="Artdef">
    <w:name w:val="Art_def"/>
    <w:rsid w:val="00A278E9"/>
    <w:rPr>
      <w:rFonts w:ascii="Times New Roman Bold" w:hAnsi="Times New Roman Bold" w:cs="Times New Roman Bold"/>
      <w:b/>
      <w:i w:val="0"/>
      <w:color w:val="auto"/>
      <w:sz w:val="22"/>
      <w:szCs w:val="22"/>
    </w:rPr>
  </w:style>
  <w:style w:type="paragraph" w:customStyle="1" w:styleId="Headingb">
    <w:name w:val="Heading_b"/>
    <w:basedOn w:val="Heading2"/>
    <w:rsid w:val="00422C04"/>
    <w:pPr>
      <w:spacing w:before="180"/>
    </w:pPr>
    <w:rPr>
      <w:b w:val="0"/>
    </w:rPr>
  </w:style>
  <w:style w:type="paragraph" w:customStyle="1" w:styleId="Proposal">
    <w:name w:val="Proposal"/>
    <w:basedOn w:val="Normal"/>
    <w:next w:val="Normal"/>
    <w:qFormat/>
    <w:rsid w:val="005D6D48"/>
    <w:pPr>
      <w:keepNext/>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paragraph" w:customStyle="1" w:styleId="HeadingI">
    <w:name w:val="Heading_I"/>
    <w:basedOn w:val="Normal"/>
    <w:next w:val="Normal"/>
    <w:rsid w:val="008B4E93"/>
    <w:pPr>
      <w:keepNext/>
      <w:spacing w:before="180"/>
    </w:pPr>
    <w:rPr>
      <w:i/>
      <w:iCs/>
      <w:sz w:val="24"/>
      <w:szCs w:val="32"/>
    </w:rPr>
  </w:style>
  <w:style w:type="character" w:customStyle="1" w:styleId="Section1Char">
    <w:name w:val="Section_1 Char"/>
    <w:link w:val="Section1"/>
    <w:rsid w:val="000E2AFC"/>
    <w:rPr>
      <w:rFonts w:ascii="Times New Roman Bold" w:hAnsi="Times New Roman Bold" w:cs="Traditional Arabic"/>
      <w:b/>
      <w:bCs/>
      <w:sz w:val="24"/>
      <w:szCs w:val="32"/>
      <w:lang w:eastAsia="en-US" w:bidi="ar-EG"/>
    </w:rPr>
  </w:style>
  <w:style w:type="paragraph" w:customStyle="1" w:styleId="PartNo">
    <w:name w:val="Part_No"/>
    <w:basedOn w:val="Normal"/>
    <w:qFormat/>
    <w:rsid w:val="001464F2"/>
    <w:pPr>
      <w:keepNext/>
      <w:spacing w:before="240"/>
      <w:jc w:val="center"/>
    </w:pPr>
    <w:rPr>
      <w:sz w:val="28"/>
      <w:szCs w:val="40"/>
      <w:lang w:bidi="ar-EG"/>
    </w:rPr>
  </w:style>
  <w:style w:type="paragraph" w:customStyle="1" w:styleId="Reasons">
    <w:name w:val="Reasons"/>
    <w:basedOn w:val="Normal"/>
    <w:next w:val="Normal"/>
    <w:link w:val="ReasonsChar"/>
    <w:rsid w:val="00A278E9"/>
    <w:rPr>
      <w:b/>
      <w:bCs/>
    </w:rPr>
  </w:style>
  <w:style w:type="character" w:customStyle="1" w:styleId="ReasonsChar">
    <w:name w:val="Reasons Char"/>
    <w:basedOn w:val="DefaultParagraphFont"/>
    <w:link w:val="Reasons"/>
    <w:rsid w:val="00A278E9"/>
    <w:rPr>
      <w:rFonts w:ascii="Times New Roman" w:hAnsi="Times New Roman" w:cs="Traditional Arabic"/>
      <w:b/>
      <w:bCs/>
      <w:sz w:val="22"/>
      <w:szCs w:val="30"/>
      <w:lang w:eastAsia="en-US"/>
    </w:rPr>
  </w:style>
  <w:style w:type="paragraph" w:customStyle="1" w:styleId="TableNo">
    <w:name w:val="Table_No"/>
    <w:basedOn w:val="Normal"/>
    <w:next w:val="Normal"/>
    <w:qFormat/>
    <w:rsid w:val="00DF2A6A"/>
    <w:pPr>
      <w:keepNext/>
      <w:spacing w:before="240"/>
      <w:jc w:val="center"/>
    </w:pPr>
  </w:style>
  <w:style w:type="paragraph" w:customStyle="1" w:styleId="Title4">
    <w:name w:val="Title 4"/>
    <w:basedOn w:val="Title3"/>
    <w:next w:val="Heading1"/>
    <w:rsid w:val="00741855"/>
    <w:rPr>
      <w:rFonts w:ascii="Times New Roman Bold" w:hAnsi="Times New Roman Bold"/>
      <w:b/>
      <w:bCs/>
      <w:sz w:val="30"/>
      <w:szCs w:val="44"/>
    </w:rPr>
  </w:style>
  <w:style w:type="paragraph" w:customStyle="1" w:styleId="SectionNo">
    <w:name w:val="Section_No"/>
    <w:basedOn w:val="Normal"/>
    <w:next w:val="Normal"/>
    <w:rsid w:val="00C1165E"/>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A03FD6"/>
    <w:rPr>
      <w:rFonts w:ascii="Times New Roman Bold" w:hAnsi="Times New Roman Bold" w:cs="Traditional Arabic"/>
      <w:b/>
      <w:bCs/>
      <w:iCs w:val="0"/>
      <w:color w:val="auto"/>
      <w:sz w:val="20"/>
      <w:szCs w:val="26"/>
    </w:rPr>
  </w:style>
  <w:style w:type="paragraph" w:customStyle="1" w:styleId="RecNo">
    <w:name w:val="Rec_No"/>
    <w:basedOn w:val="Normal"/>
    <w:rsid w:val="008E32DD"/>
    <w:pPr>
      <w:spacing w:before="240"/>
      <w:jc w:val="center"/>
    </w:pPr>
    <w:rPr>
      <w:sz w:val="28"/>
      <w:szCs w:val="40"/>
    </w:rPr>
  </w:style>
  <w:style w:type="table" w:styleId="TableGrid">
    <w:name w:val="Table Grid"/>
    <w:basedOn w:val="TableNormal"/>
    <w:uiPriority w:val="59"/>
    <w:rsid w:val="00F14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584333"/>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BD6EF3"/>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nnexNo">
    <w:name w:val="Annex_No"/>
    <w:basedOn w:val="Normal"/>
    <w:qFormat/>
    <w:rsid w:val="00C3693C"/>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Annextitle">
    <w:name w:val="Annex_title"/>
    <w:basedOn w:val="Normal"/>
    <w:next w:val="Normal"/>
    <w:link w:val="AnnextitleChar"/>
    <w:rsid w:val="001464F2"/>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0">
    <w:name w:val="Heading_i"/>
    <w:basedOn w:val="Heading3"/>
    <w:next w:val="Normal"/>
    <w:qFormat/>
    <w:rsid w:val="00422C04"/>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rsid w:val="003815E2"/>
    <w:pPr>
      <w:keepNext/>
      <w:tabs>
        <w:tab w:val="left" w:pos="567"/>
        <w:tab w:val="left" w:pos="1701"/>
        <w:tab w:val="left" w:pos="2268"/>
        <w:tab w:val="left" w:pos="2835"/>
      </w:tabs>
      <w:overflowPunct w:val="0"/>
      <w:autoSpaceDE w:val="0"/>
      <w:autoSpaceDN w:val="0"/>
      <w:adjustRightInd w:val="0"/>
      <w:spacing w:before="360"/>
      <w:textAlignment w:val="baseline"/>
    </w:pPr>
    <w:rPr>
      <w:lang w:val="en-GB" w:bidi="ar-EG"/>
    </w:rPr>
  </w:style>
  <w:style w:type="paragraph" w:customStyle="1" w:styleId="Reptitle">
    <w:name w:val="Rep_title"/>
    <w:basedOn w:val="Rectitle"/>
    <w:next w:val="Normal"/>
    <w:rsid w:val="001464F2"/>
    <w:rPr>
      <w:b w:val="0"/>
    </w:rPr>
  </w:style>
  <w:style w:type="paragraph" w:customStyle="1" w:styleId="Rectitle">
    <w:name w:val="Rec_title"/>
    <w:basedOn w:val="Annextitle"/>
    <w:autoRedefine/>
    <w:qFormat/>
    <w:rsid w:val="001464F2"/>
  </w:style>
  <w:style w:type="paragraph" w:customStyle="1" w:styleId="Parttitle">
    <w:name w:val="Part_title"/>
    <w:basedOn w:val="Normal"/>
    <w:qFormat/>
    <w:rsid w:val="001464F2"/>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CD0FDE"/>
    <w:pPr>
      <w:spacing w:before="0" w:line="240" w:lineRule="auto"/>
    </w:pPr>
    <w:rPr>
      <w:lang w:bidi="ar-EG"/>
    </w:rPr>
  </w:style>
  <w:style w:type="paragraph" w:customStyle="1" w:styleId="FigureNo">
    <w:name w:val="Figure_No"/>
    <w:basedOn w:val="Normal"/>
    <w:qFormat/>
    <w:rsid w:val="00DF2A6A"/>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1464F2"/>
  </w:style>
  <w:style w:type="paragraph" w:customStyle="1" w:styleId="Section1">
    <w:name w:val="Section_1"/>
    <w:basedOn w:val="Reptitle"/>
    <w:link w:val="Section1Char"/>
    <w:qFormat/>
    <w:rsid w:val="000E2AFC"/>
    <w:rPr>
      <w:rFonts w:ascii="Times New Roman Bold" w:hAnsi="Times New Roman Bold"/>
      <w:b/>
      <w:sz w:val="24"/>
      <w:szCs w:val="32"/>
      <w:lang w:bidi="ar-EG"/>
    </w:rPr>
  </w:style>
  <w:style w:type="paragraph" w:customStyle="1" w:styleId="DecisionNo">
    <w:name w:val="Decision_No"/>
    <w:basedOn w:val="Normal"/>
    <w:qFormat/>
    <w:rsid w:val="00A26758"/>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Decisiontitle">
    <w:name w:val="Decision_title"/>
    <w:basedOn w:val="Normal"/>
    <w:qFormat/>
    <w:rsid w:val="00A26758"/>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paragraph" w:customStyle="1" w:styleId="AnnexRef">
    <w:name w:val="Annex_Ref"/>
    <w:qFormat/>
    <w:rsid w:val="005210D1"/>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qFormat/>
    <w:rsid w:val="00DF2A6A"/>
    <w:pPr>
      <w:keepNext/>
      <w:keepLines/>
      <w:bidi/>
      <w:jc w:val="center"/>
    </w:pPr>
    <w:rPr>
      <w:rFonts w:ascii="Times New Roman Bold" w:hAnsi="Times New Roman Bold" w:cs="Traditional Arabic"/>
      <w:b/>
      <w:bCs/>
      <w:sz w:val="22"/>
      <w:szCs w:val="30"/>
      <w:lang w:eastAsia="en-US" w:bidi="ar-EG"/>
    </w:rPr>
  </w:style>
  <w:style w:type="paragraph" w:styleId="List">
    <w:name w:val="List"/>
    <w:basedOn w:val="Normal"/>
    <w:semiHidden/>
    <w:rsid w:val="00CB4300"/>
  </w:style>
  <w:style w:type="paragraph" w:styleId="ListBullet5">
    <w:name w:val="List Bullet 5"/>
    <w:basedOn w:val="Normal"/>
    <w:semiHidden/>
    <w:rsid w:val="005350B0"/>
  </w:style>
  <w:style w:type="paragraph" w:styleId="List3">
    <w:name w:val="List 3"/>
    <w:basedOn w:val="Normal"/>
    <w:semiHidden/>
    <w:rsid w:val="00CB4300"/>
  </w:style>
  <w:style w:type="paragraph" w:styleId="ListContinue">
    <w:name w:val="List Continue"/>
    <w:basedOn w:val="ListBullet5"/>
    <w:semiHidden/>
    <w:rsid w:val="00CB4300"/>
  </w:style>
  <w:style w:type="paragraph" w:styleId="ListBullet">
    <w:name w:val="List Bullet"/>
    <w:basedOn w:val="List5"/>
    <w:semiHidden/>
    <w:rsid w:val="005350B0"/>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styleId="ListNumber5">
    <w:name w:val="List Number 5"/>
    <w:basedOn w:val="Normal"/>
    <w:semiHidden/>
    <w:rsid w:val="005350B0"/>
    <w:pPr>
      <w:tabs>
        <w:tab w:val="num" w:pos="1492"/>
      </w:tabs>
      <w:ind w:left="1492" w:hanging="360"/>
      <w:contextualSpacing/>
    </w:pPr>
  </w:style>
  <w:style w:type="paragraph" w:styleId="ListParagraph">
    <w:name w:val="List Paragraph"/>
    <w:basedOn w:val="Normal"/>
    <w:uiPriority w:val="34"/>
    <w:semiHidden/>
    <w:qFormat/>
    <w:rsid w:val="005350B0"/>
    <w:pPr>
      <w:ind w:left="720"/>
      <w:contextualSpacing/>
    </w:pPr>
  </w:style>
  <w:style w:type="paragraph" w:customStyle="1" w:styleId="Logo-1">
    <w:name w:val="Logo-1"/>
    <w:basedOn w:val="LOGO"/>
    <w:qFormat/>
    <w:rsid w:val="003E1D90"/>
    <w:pPr>
      <w:framePr w:wrap="around"/>
    </w:pPr>
  </w:style>
  <w:style w:type="paragraph" w:customStyle="1" w:styleId="Dash">
    <w:name w:val="Dash"/>
    <w:basedOn w:val="Normal"/>
    <w:qFormat/>
    <w:rsid w:val="00E8580E"/>
    <w:pPr>
      <w:spacing w:before="600"/>
      <w:jc w:val="center"/>
    </w:pPr>
    <w:rPr>
      <w:bCs/>
      <w:noProof/>
      <w:lang w:bidi="ar-EG"/>
    </w:rPr>
  </w:style>
  <w:style w:type="paragraph" w:customStyle="1" w:styleId="Tablefin">
    <w:name w:val="Table_fin"/>
    <w:basedOn w:val="Normal"/>
    <w:rsid w:val="00A03FD6"/>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2D6FBF"/>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3815E2"/>
  </w:style>
  <w:style w:type="paragraph" w:customStyle="1" w:styleId="ArtNo">
    <w:name w:val="Art_No"/>
    <w:qFormat/>
    <w:rsid w:val="00C3693C"/>
    <w:pPr>
      <w:bidi/>
      <w:spacing w:before="48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F8654D"/>
    <w:pPr>
      <w:bidi/>
      <w:spacing w:before="240" w:line="192" w:lineRule="auto"/>
      <w:jc w:val="center"/>
    </w:pPr>
    <w:rPr>
      <w:rFonts w:ascii="Times New Roman" w:hAnsi="Times New Roman" w:cs="Traditional Arabic"/>
      <w:b/>
      <w:bCs/>
      <w:sz w:val="28"/>
      <w:szCs w:val="40"/>
      <w:lang w:eastAsia="en-US" w:bidi="ar-EG"/>
    </w:rPr>
  </w:style>
  <w:style w:type="paragraph" w:customStyle="1" w:styleId="Tablelegend">
    <w:name w:val="Table_legend"/>
    <w:basedOn w:val="Normal"/>
    <w:link w:val="TablelegendChar"/>
    <w:rsid w:val="00D44E3F"/>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ascii="Times New Roman italic" w:hAnsi="Times New Roman italic"/>
      <w:i/>
      <w:iCs/>
      <w:lang w:eastAsia="zh-CN" w:bidi="ar-EG"/>
    </w:rPr>
  </w:style>
  <w:style w:type="character" w:customStyle="1" w:styleId="TablelegendChar">
    <w:name w:val="Table_legend Char"/>
    <w:link w:val="Tablelegend"/>
    <w:rsid w:val="00D44E3F"/>
    <w:rPr>
      <w:rFonts w:ascii="Times New Roman italic" w:hAnsi="Times New Roman italic" w:cs="Traditional Arabic"/>
      <w:i/>
      <w:iCs/>
      <w:sz w:val="22"/>
      <w:szCs w:val="30"/>
      <w:lang w:bidi="ar-EG"/>
    </w:rPr>
  </w:style>
  <w:style w:type="paragraph" w:customStyle="1" w:styleId="Section3">
    <w:name w:val="Section_3‎"/>
    <w:qFormat/>
    <w:rsid w:val="00281F5F"/>
    <w:rPr>
      <w:rFonts w:ascii="Times New Roman" w:hAnsi="Times New Roman" w:cs="Traditional Arabic"/>
      <w:sz w:val="24"/>
      <w:szCs w:val="32"/>
      <w:lang w:eastAsia="en-US" w:bidi="ar-EG"/>
    </w:rPr>
  </w:style>
  <w:style w:type="paragraph" w:customStyle="1" w:styleId="Chapno">
    <w:name w:val="Chap_no"/>
    <w:basedOn w:val="Normal"/>
    <w:qFormat/>
    <w:rsid w:val="00EC09B9"/>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qFormat/>
    <w:rsid w:val="00EC09B9"/>
    <w:pPr>
      <w:spacing w:before="240" w:line="192" w:lineRule="auto"/>
    </w:pPr>
  </w:style>
  <w:style w:type="paragraph" w:customStyle="1" w:styleId="ApptoAnnex">
    <w:name w:val="App_to_Annex"/>
    <w:basedOn w:val="AppendixNo"/>
    <w:qFormat/>
    <w:rsid w:val="008E32DD"/>
    <w:pPr>
      <w:framePr w:hSpace="180" w:wrap="around" w:vAnchor="page" w:hAnchor="text" w:xAlign="right" w:y="721"/>
    </w:pPr>
  </w:style>
  <w:style w:type="paragraph" w:customStyle="1" w:styleId="AppArttitle">
    <w:name w:val="App_Art_title"/>
    <w:basedOn w:val="Arttitle"/>
    <w:next w:val="Normalaftertitle"/>
    <w:qFormat/>
    <w:rsid w:val="00FB5CC8"/>
  </w:style>
  <w:style w:type="paragraph" w:customStyle="1" w:styleId="AppArtNo">
    <w:name w:val="App_Art_No"/>
    <w:basedOn w:val="ArtNo"/>
    <w:next w:val="AppArttitle"/>
    <w:qFormat/>
    <w:rsid w:val="00FB5CC8"/>
  </w:style>
  <w:style w:type="paragraph" w:customStyle="1" w:styleId="Volumetitle">
    <w:name w:val="Volume_title"/>
    <w:basedOn w:val="ArtNo"/>
    <w:qFormat/>
    <w:rsid w:val="00531DC7"/>
  </w:style>
  <w:style w:type="paragraph" w:customStyle="1" w:styleId="TabletextS5">
    <w:name w:val="Table_textS5"/>
    <w:basedOn w:val="Normal"/>
    <w:rsid w:val="004A7AA0"/>
    <w:pPr>
      <w:tabs>
        <w:tab w:val="clear" w:pos="1134"/>
        <w:tab w:val="left" w:pos="3016"/>
      </w:tabs>
      <w:overflowPunct w:val="0"/>
      <w:autoSpaceDE w:val="0"/>
      <w:autoSpaceDN w:val="0"/>
      <w:adjustRightInd w:val="0"/>
      <w:spacing w:before="0" w:line="300" w:lineRule="exact"/>
      <w:jc w:val="left"/>
      <w:textAlignment w:val="baseline"/>
    </w:pPr>
    <w:rPr>
      <w:sz w:val="20"/>
      <w:szCs w:val="26"/>
      <w:lang w:bidi="ar-EG"/>
    </w:rPr>
  </w:style>
  <w:style w:type="paragraph" w:customStyle="1" w:styleId="Part1">
    <w:name w:val="Part_1"/>
    <w:basedOn w:val="Parttitle"/>
    <w:qFormat/>
    <w:rsid w:val="004A7AA0"/>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rFonts w:ascii="Times New Roman Bold" w:hAnsi="Times New Roman Bold"/>
      <w:sz w:val="24"/>
      <w:szCs w:val="32"/>
      <w:lang w:val="en-US"/>
    </w:rPr>
  </w:style>
  <w:style w:type="paragraph" w:customStyle="1" w:styleId="Section2">
    <w:name w:val="Section_2"/>
    <w:basedOn w:val="Section1"/>
    <w:rsid w:val="00353652"/>
    <w:pPr>
      <w:keepNext w:val="0"/>
      <w:tabs>
        <w:tab w:val="clear" w:pos="567"/>
        <w:tab w:val="clear" w:pos="1134"/>
        <w:tab w:val="clear" w:pos="1701"/>
        <w:tab w:val="clear" w:pos="2268"/>
        <w:tab w:val="clear" w:pos="2835"/>
        <w:tab w:val="center" w:pos="4820"/>
      </w:tabs>
      <w:bidi w:val="0"/>
      <w:spacing w:before="360" w:line="240" w:lineRule="auto"/>
    </w:pPr>
    <w:rPr>
      <w:rFonts w:ascii="Times New Roman" w:hAnsi="Times New Roman" w:cs="Times New Roman"/>
      <w:b w:val="0"/>
      <w:bCs w:val="0"/>
      <w:i/>
      <w:szCs w:val="20"/>
      <w:lang w:val="en-GB" w:bidi="ar-SA"/>
    </w:rPr>
  </w:style>
  <w:style w:type="paragraph" w:customStyle="1" w:styleId="Committee">
    <w:name w:val="Committee"/>
    <w:basedOn w:val="Normal"/>
    <w:qFormat/>
    <w:rsid w:val="00770AA0"/>
    <w:pPr>
      <w:framePr w:hSpace="180" w:wrap="around" w:hAnchor="margin" w:y="-675"/>
      <w:tabs>
        <w:tab w:val="left" w:pos="851"/>
        <w:tab w:val="left" w:pos="1871"/>
        <w:tab w:val="left" w:pos="2268"/>
      </w:tabs>
      <w:overflowPunct w:val="0"/>
      <w:autoSpaceDE w:val="0"/>
      <w:autoSpaceDN w:val="0"/>
      <w:bidi w:val="0"/>
      <w:adjustRightInd w:val="0"/>
      <w:spacing w:before="0" w:line="240" w:lineRule="atLeast"/>
      <w:jc w:val="left"/>
      <w:textAlignment w:val="baseline"/>
    </w:pPr>
    <w:rPr>
      <w:rFonts w:asciiTheme="minorHAnsi" w:hAnsiTheme="minorHAnsi" w:cstheme="minorHAnsi"/>
      <w:b/>
      <w:sz w:val="24"/>
      <w:szCs w:val="24"/>
      <w:lang w:val="en-GB"/>
    </w:rPr>
  </w:style>
  <w:style w:type="character" w:customStyle="1" w:styleId="href">
    <w:name w:val="href"/>
    <w:basedOn w:val="DefaultParagraphFont"/>
    <w:rsid w:val="00E515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R15-WRC15-C-0204!A22!MSW-A</DPM_x0020_File_x0020_name>
    <DPM_x0020_Author xmlns="32a1a8c5-2265-4ebc-b7a0-2071e2c5c9bb" xsi:nil="false">Documents Proposals Manager (DPM)</DPM_x0020_Author>
    <DPM_x0020_Version xmlns="32a1a8c5-2265-4ebc-b7a0-2071e2c5c9bb" xsi:nil="false">DPM_v5.2015.11.61_prod</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3.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4.xml><?xml version="1.0" encoding="utf-8"?>
<ds:datastoreItem xmlns:ds="http://schemas.openxmlformats.org/officeDocument/2006/customXml" ds:itemID="{55136972-E1FD-4F32-A4F6-7F29556198C5}">
  <ds:schemaRefs>
    <ds:schemaRef ds:uri="http://schemas.microsoft.com/office/infopath/2007/PartnerControls"/>
    <ds:schemaRef ds:uri="http://purl.org/dc/terms/"/>
    <ds:schemaRef ds:uri="http://purl.org/dc/elements/1.1/"/>
    <ds:schemaRef ds:uri="http://www.w3.org/XML/1998/namespace"/>
    <ds:schemaRef ds:uri="http://schemas.openxmlformats.org/package/2006/metadata/core-properties"/>
    <ds:schemaRef ds:uri="http://schemas.microsoft.com/office/2006/documentManagement/types"/>
    <ds:schemaRef ds:uri="32a1a8c5-2265-4ebc-b7a0-2071e2c5c9bb"/>
    <ds:schemaRef ds:uri="996b2e75-67fd-4955-a3b0-5ab9934cb50b"/>
    <ds:schemaRef ds:uri="http://schemas.microsoft.com/office/2006/metadata/properties"/>
    <ds:schemaRef ds:uri="http://purl.org/dc/dcmitype/"/>
  </ds:schemaRefs>
</ds:datastoreItem>
</file>

<file path=customXml/itemProps5.xml><?xml version="1.0" encoding="utf-8"?>
<ds:datastoreItem xmlns:ds="http://schemas.openxmlformats.org/officeDocument/2006/customXml" ds:itemID="{AF38F204-C3F4-4C51-93FF-7521EC32F8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566</Words>
  <Characters>3294</Characters>
  <Application>Microsoft Office Word</Application>
  <DocSecurity>0</DocSecurity>
  <Lines>66</Lines>
  <Paragraphs>33</Paragraphs>
  <ScaleCrop>false</ScaleCrop>
  <HeadingPairs>
    <vt:vector size="2" baseType="variant">
      <vt:variant>
        <vt:lpstr>Title</vt:lpstr>
      </vt:variant>
      <vt:variant>
        <vt:i4>1</vt:i4>
      </vt:variant>
    </vt:vector>
  </HeadingPairs>
  <TitlesOfParts>
    <vt:vector size="1" baseType="lpstr">
      <vt:lpstr>R15-WRC15-C-0204!A22!MSW-A</vt:lpstr>
    </vt:vector>
  </TitlesOfParts>
  <Manager>General Secretariat - Pool</Manager>
  <Company>International Telecommunication Union (ITU)</Company>
  <LinksUpToDate>false</LinksUpToDate>
  <CharactersWithSpaces>3851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R15-WRC15-C-0204!A22!MSW-A</dc:title>
  <dc:creator>Documents Proposals Manager (DPM)</dc:creator>
  <cp:keywords>DPM_v5.2015.11.61_prod</cp:keywords>
  <cp:lastModifiedBy>Awad, Samy</cp:lastModifiedBy>
  <cp:revision>15</cp:revision>
  <cp:lastPrinted>2015-11-09T16:25:00Z</cp:lastPrinted>
  <dcterms:created xsi:type="dcterms:W3CDTF">2015-11-09T13:27:00Z</dcterms:created>
  <dcterms:modified xsi:type="dcterms:W3CDTF">2015-11-09T16:25:00Z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