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КОМИТЕТ 5</w:t>
            </w:r>
          </w:p>
        </w:tc>
        <w:tc>
          <w:tcPr>
            <w:tcW w:w="3260" w:type="dxa"/>
            <w:shd w:val="clear" w:color="auto" w:fill="auto"/>
          </w:tcPr>
          <w:p w:rsidR="005651C9" w:rsidRPr="003955C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955C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201</w:t>
            </w:r>
            <w:r w:rsidR="005651C9" w:rsidRPr="003955C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955C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955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955C0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3955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955C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37FAF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937FAF" w:rsidRDefault="000F33D8" w:rsidP="00937FAF">
            <w:pPr>
              <w:pStyle w:val="Source"/>
            </w:pPr>
            <w:bookmarkStart w:id="4" w:name="dsource" w:colFirst="0" w:colLast="0"/>
            <w:r w:rsidRPr="00937FAF">
              <w:t>Украина</w:t>
            </w:r>
          </w:p>
        </w:tc>
      </w:tr>
      <w:tr w:rsidR="000F33D8" w:rsidRPr="003955C0">
        <w:trPr>
          <w:cantSplit/>
        </w:trPr>
        <w:tc>
          <w:tcPr>
            <w:tcW w:w="10031" w:type="dxa"/>
            <w:gridSpan w:val="2"/>
          </w:tcPr>
          <w:p w:rsidR="000F33D8" w:rsidRPr="003955C0" w:rsidRDefault="003955C0" w:rsidP="00A919EE">
            <w:pPr>
              <w:pStyle w:val="Title1"/>
            </w:pPr>
            <w:bookmarkStart w:id="5" w:name="dtitle1" w:colFirst="0" w:colLast="0"/>
            <w:bookmarkEnd w:id="4"/>
            <w:r>
              <w:t>запрос</w:t>
            </w:r>
            <w:r w:rsidRPr="003955C0">
              <w:t xml:space="preserve"> </w:t>
            </w:r>
            <w:r w:rsidR="003B66DB">
              <w:t>на</w:t>
            </w:r>
            <w:r w:rsidRPr="003955C0">
              <w:t xml:space="preserve"> </w:t>
            </w:r>
            <w:r>
              <w:t>ново</w:t>
            </w:r>
            <w:r w:rsidR="003B66DB">
              <w:t>е</w:t>
            </w:r>
            <w:r w:rsidRPr="003955C0">
              <w:t xml:space="preserve"> </w:t>
            </w:r>
            <w:r>
              <w:t>национально</w:t>
            </w:r>
            <w:r w:rsidR="003B66DB">
              <w:t>е</w:t>
            </w:r>
            <w:r w:rsidRPr="003955C0">
              <w:t xml:space="preserve"> </w:t>
            </w:r>
            <w:r>
              <w:t>выделени</w:t>
            </w:r>
            <w:r w:rsidR="003B66DB">
              <w:t>е</w:t>
            </w:r>
            <w:r w:rsidRPr="003955C0">
              <w:t xml:space="preserve"> </w:t>
            </w:r>
            <w:r>
              <w:t>в</w:t>
            </w:r>
            <w:r w:rsidRPr="003955C0">
              <w:t xml:space="preserve"> </w:t>
            </w:r>
            <w:r>
              <w:t>соответствии</w:t>
            </w:r>
            <w:r w:rsidRPr="003955C0">
              <w:t xml:space="preserve"> </w:t>
            </w:r>
            <w:r>
              <w:t>с</w:t>
            </w:r>
            <w:r w:rsidRPr="003955C0">
              <w:t xml:space="preserve"> </w:t>
            </w:r>
            <w:r w:rsidR="00C93E3B" w:rsidRPr="00ED4C01">
              <w:rPr>
                <w:rFonts w:asciiTheme="majorBidi" w:hAnsiTheme="majorBidi" w:cstheme="majorBidi"/>
                <w:szCs w:val="22"/>
              </w:rPr>
              <w:t>§ </w:t>
            </w:r>
            <w:r w:rsidR="000F33D8" w:rsidRPr="003955C0">
              <w:t xml:space="preserve">6.35 </w:t>
            </w:r>
            <w:r>
              <w:t>приложения</w:t>
            </w:r>
            <w:r w:rsidR="000F33D8" w:rsidRPr="003955C0">
              <w:t xml:space="preserve"> 30</w:t>
            </w:r>
            <w:r w:rsidR="000F33D8" w:rsidRPr="00E669CA">
              <w:rPr>
                <w:lang w:val="en-GB"/>
              </w:rPr>
              <w:t>B</w:t>
            </w:r>
            <w:r w:rsidR="000F33D8" w:rsidRPr="003955C0">
              <w:t xml:space="preserve"> </w:t>
            </w:r>
            <w:r w:rsidR="00A919EE">
              <w:t xml:space="preserve">к </w:t>
            </w:r>
            <w:r>
              <w:t>регламент</w:t>
            </w:r>
            <w:r w:rsidR="00A919EE">
              <w:t>у</w:t>
            </w:r>
            <w:r>
              <w:t xml:space="preserve"> радиосвязи</w:t>
            </w:r>
          </w:p>
        </w:tc>
      </w:tr>
      <w:tr w:rsidR="000F33D8" w:rsidRPr="003955C0">
        <w:trPr>
          <w:cantSplit/>
        </w:trPr>
        <w:tc>
          <w:tcPr>
            <w:tcW w:w="10031" w:type="dxa"/>
            <w:gridSpan w:val="2"/>
          </w:tcPr>
          <w:p w:rsidR="000F33D8" w:rsidRPr="003955C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955C0">
        <w:trPr>
          <w:cantSplit/>
        </w:trPr>
        <w:tc>
          <w:tcPr>
            <w:tcW w:w="10031" w:type="dxa"/>
            <w:gridSpan w:val="2"/>
          </w:tcPr>
          <w:p w:rsidR="000F33D8" w:rsidRPr="003955C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937FAF" w:rsidRPr="0050546B" w:rsidRDefault="00937FAF" w:rsidP="00937FAF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937FAF" w:rsidRPr="003B66DB" w:rsidRDefault="00937FAF" w:rsidP="00A919EE">
      <w:proofErr w:type="spellStart"/>
      <w:r>
        <w:t>ВКР</w:t>
      </w:r>
      <w:proofErr w:type="spellEnd"/>
      <w:r w:rsidRPr="003B66DB">
        <w:t xml:space="preserve">-07 </w:t>
      </w:r>
      <w:r w:rsidR="003955C0">
        <w:t>приняла</w:t>
      </w:r>
      <w:r w:rsidR="003955C0" w:rsidRPr="003B66DB">
        <w:t xml:space="preserve"> </w:t>
      </w:r>
      <w:r w:rsidR="003955C0">
        <w:t>решение</w:t>
      </w:r>
      <w:r w:rsidR="003B66DB" w:rsidRPr="003B66DB">
        <w:t xml:space="preserve"> </w:t>
      </w:r>
      <w:r w:rsidR="003B66DB">
        <w:t>в</w:t>
      </w:r>
      <w:r w:rsidR="003B66DB" w:rsidRPr="003B66DB">
        <w:t xml:space="preserve"> </w:t>
      </w:r>
      <w:r w:rsidR="003B66DB">
        <w:t>порядке</w:t>
      </w:r>
      <w:r w:rsidR="003B66DB" w:rsidRPr="003B66DB">
        <w:t xml:space="preserve"> </w:t>
      </w:r>
      <w:r w:rsidR="003B66DB">
        <w:t>исключения</w:t>
      </w:r>
      <w:r w:rsidR="003B66DB" w:rsidRPr="003B66DB">
        <w:t xml:space="preserve"> </w:t>
      </w:r>
      <w:r w:rsidR="003B66DB">
        <w:t>разрешить</w:t>
      </w:r>
      <w:r w:rsidR="003B66DB" w:rsidRPr="003B66DB">
        <w:t xml:space="preserve"> </w:t>
      </w:r>
      <w:r w:rsidR="003B66DB">
        <w:t>администрации</w:t>
      </w:r>
      <w:r w:rsidR="003B66DB" w:rsidRPr="003B66DB">
        <w:t xml:space="preserve"> </w:t>
      </w:r>
      <w:r w:rsidR="003B66DB">
        <w:t>Украины</w:t>
      </w:r>
      <w:r w:rsidR="003B66DB" w:rsidRPr="003B66DB">
        <w:t xml:space="preserve"> </w:t>
      </w:r>
      <w:r w:rsidR="003B66DB">
        <w:t>представить</w:t>
      </w:r>
      <w:r w:rsidR="003B66DB" w:rsidRPr="003B66DB">
        <w:t xml:space="preserve"> </w:t>
      </w:r>
      <w:r w:rsidR="003B66DB">
        <w:t>запрос</w:t>
      </w:r>
      <w:r w:rsidR="003B66DB" w:rsidRPr="003B66DB">
        <w:t xml:space="preserve"> </w:t>
      </w:r>
      <w:r w:rsidR="003B66DB">
        <w:t>на</w:t>
      </w:r>
      <w:r w:rsidR="003B66DB" w:rsidRPr="003B66DB">
        <w:t xml:space="preserve"> </w:t>
      </w:r>
      <w:r w:rsidR="003B66DB">
        <w:t>национальное</w:t>
      </w:r>
      <w:r w:rsidR="003B66DB" w:rsidRPr="003B66DB">
        <w:t xml:space="preserve"> </w:t>
      </w:r>
      <w:r w:rsidR="003B66DB">
        <w:t>выделение</w:t>
      </w:r>
      <w:r w:rsidR="003B66DB" w:rsidRPr="003B66DB">
        <w:t xml:space="preserve"> </w:t>
      </w:r>
      <w:r w:rsidR="003B66DB">
        <w:t>взамен</w:t>
      </w:r>
      <w:r w:rsidR="003B66DB" w:rsidRPr="003B66DB">
        <w:t xml:space="preserve"> </w:t>
      </w:r>
      <w:r w:rsidR="003B66DB">
        <w:t>ее</w:t>
      </w:r>
      <w:r w:rsidR="003B66DB" w:rsidRPr="003B66DB">
        <w:t xml:space="preserve"> </w:t>
      </w:r>
      <w:r w:rsidR="003B66DB">
        <w:t>существующего</w:t>
      </w:r>
      <w:r w:rsidR="003B66DB" w:rsidRPr="003B66DB">
        <w:t xml:space="preserve"> </w:t>
      </w:r>
      <w:r w:rsidR="003B66DB">
        <w:t>выделения</w:t>
      </w:r>
      <w:r w:rsidR="003B66DB" w:rsidRPr="003B66DB">
        <w:t xml:space="preserve"> </w:t>
      </w:r>
      <w:r w:rsidR="003B66DB">
        <w:t>в</w:t>
      </w:r>
      <w:r w:rsidR="003B66DB" w:rsidRPr="003B66DB">
        <w:t xml:space="preserve"> </w:t>
      </w:r>
      <w:r w:rsidR="003B66DB">
        <w:t>Плане</w:t>
      </w:r>
      <w:r w:rsidR="003B66DB" w:rsidRPr="003B66DB">
        <w:t xml:space="preserve"> </w:t>
      </w:r>
      <w:r w:rsidR="003B66DB">
        <w:t>для</w:t>
      </w:r>
      <w:r w:rsidR="003B66DB" w:rsidRPr="003B66DB">
        <w:t xml:space="preserve"> </w:t>
      </w:r>
      <w:r w:rsidR="003B66DB">
        <w:t>фиксированной</w:t>
      </w:r>
      <w:r w:rsidR="003B66DB" w:rsidRPr="003B66DB">
        <w:t xml:space="preserve"> </w:t>
      </w:r>
      <w:r w:rsidR="003B66DB">
        <w:t>спутниковой</w:t>
      </w:r>
      <w:r w:rsidR="003B66DB" w:rsidRPr="003B66DB">
        <w:t xml:space="preserve"> </w:t>
      </w:r>
      <w:r w:rsidR="003B66DB">
        <w:t>службы</w:t>
      </w:r>
      <w:r w:rsidR="003B66DB" w:rsidRPr="003B66DB">
        <w:t xml:space="preserve"> </w:t>
      </w:r>
      <w:r w:rsidR="003B66DB">
        <w:t>Приложения</w:t>
      </w:r>
      <w:r w:rsidR="003B66DB" w:rsidRPr="003B66DB">
        <w:rPr>
          <w:lang w:val="en-GB"/>
        </w:rPr>
        <w:t> </w:t>
      </w:r>
      <w:r w:rsidRPr="003B66DB">
        <w:t>30</w:t>
      </w:r>
      <w:r w:rsidRPr="00937FAF">
        <w:rPr>
          <w:lang w:val="en-US"/>
        </w:rPr>
        <w:t>B</w:t>
      </w:r>
      <w:r w:rsidRPr="003B66DB">
        <w:t xml:space="preserve"> </w:t>
      </w:r>
      <w:r w:rsidR="00A919EE">
        <w:t xml:space="preserve">к </w:t>
      </w:r>
      <w:r w:rsidR="003B66DB">
        <w:t>Регламент</w:t>
      </w:r>
      <w:r w:rsidR="00A919EE">
        <w:t>у</w:t>
      </w:r>
      <w:r w:rsidR="003B66DB" w:rsidRPr="003B66DB">
        <w:t xml:space="preserve"> </w:t>
      </w:r>
      <w:r w:rsidR="003B66DB">
        <w:t>радиосвязи</w:t>
      </w:r>
      <w:r w:rsidRPr="003B66DB">
        <w:t xml:space="preserve"> (</w:t>
      </w:r>
      <w:r w:rsidR="003B66DB">
        <w:t>примечание</w:t>
      </w:r>
      <w:r w:rsidR="003B66DB" w:rsidRPr="003B66DB">
        <w:rPr>
          <w:lang w:val="en-GB"/>
        </w:rPr>
        <w:t> </w:t>
      </w:r>
      <w:r w:rsidRPr="003B66DB">
        <w:t xml:space="preserve">9 </w:t>
      </w:r>
      <w:r w:rsidR="003B66DB">
        <w:t>к</w:t>
      </w:r>
      <w:r w:rsidR="003B66DB" w:rsidRPr="003B66DB">
        <w:t xml:space="preserve"> </w:t>
      </w:r>
      <w:r w:rsidR="003B66DB">
        <w:t>Статье</w:t>
      </w:r>
      <w:r w:rsidR="003B66DB" w:rsidRPr="003B66DB">
        <w:rPr>
          <w:lang w:val="en-GB"/>
        </w:rPr>
        <w:t> </w:t>
      </w:r>
      <w:r w:rsidRPr="003B66DB">
        <w:t xml:space="preserve">7 </w:t>
      </w:r>
      <w:r w:rsidR="003B66DB">
        <w:t>Приложения </w:t>
      </w:r>
      <w:r w:rsidRPr="003B66DB">
        <w:t>30</w:t>
      </w:r>
      <w:r w:rsidRPr="00937FAF">
        <w:rPr>
          <w:lang w:val="en-US"/>
        </w:rPr>
        <w:t>B</w:t>
      </w:r>
      <w:r w:rsidRPr="003B66DB">
        <w:t>)</w:t>
      </w:r>
      <w:r w:rsidRPr="00937FAF">
        <w:rPr>
          <w:lang w:val="uk-UA"/>
        </w:rPr>
        <w:t xml:space="preserve"> </w:t>
      </w:r>
      <w:r w:rsidR="003B66DB">
        <w:rPr>
          <w:lang w:val="uk-UA"/>
        </w:rPr>
        <w:t xml:space="preserve">на основании того, что зона </w:t>
      </w:r>
      <w:proofErr w:type="gramStart"/>
      <w:r w:rsidR="003B66DB">
        <w:rPr>
          <w:lang w:val="uk-UA"/>
        </w:rPr>
        <w:t>обслуживания</w:t>
      </w:r>
      <w:proofErr w:type="gramEnd"/>
      <w:r w:rsidR="003B66DB">
        <w:rPr>
          <w:lang w:val="uk-UA"/>
        </w:rPr>
        <w:t xml:space="preserve"> существующего выделения Украине</w:t>
      </w:r>
      <w:r w:rsidRPr="003B66DB">
        <w:t xml:space="preserve"> </w:t>
      </w:r>
      <w:r w:rsidRPr="00937FAF">
        <w:rPr>
          <w:lang w:val="en-US"/>
        </w:rPr>
        <w:t>UKR</w:t>
      </w:r>
      <w:r w:rsidRPr="003B66DB">
        <w:t xml:space="preserve">00000 </w:t>
      </w:r>
      <w:r w:rsidR="003B66DB">
        <w:t>не покрывает всю государственную территорию Украины</w:t>
      </w:r>
      <w:r w:rsidRPr="003B66DB">
        <w:rPr>
          <w:lang w:val="en-US"/>
        </w:rPr>
        <w:t xml:space="preserve">. </w:t>
      </w:r>
      <w:r w:rsidRPr="003B66DB">
        <w:t>19</w:t>
      </w:r>
      <w:r w:rsidR="003B66DB" w:rsidRPr="003B66DB">
        <w:rPr>
          <w:lang w:val="en-US"/>
        </w:rPr>
        <w:t> </w:t>
      </w:r>
      <w:r w:rsidR="003B66DB">
        <w:t>декабря</w:t>
      </w:r>
      <w:r w:rsidRPr="003B66DB">
        <w:t xml:space="preserve"> 2007</w:t>
      </w:r>
      <w:r w:rsidR="003B66DB" w:rsidRPr="003B66DB">
        <w:rPr>
          <w:lang w:val="en-US"/>
        </w:rPr>
        <w:t> </w:t>
      </w:r>
      <w:r w:rsidR="003B66DB">
        <w:t>года</w:t>
      </w:r>
      <w:r w:rsidR="003B66DB" w:rsidRPr="003B66DB">
        <w:t xml:space="preserve"> </w:t>
      </w:r>
      <w:r w:rsidR="003B66DB">
        <w:t>администрация</w:t>
      </w:r>
      <w:r w:rsidR="003B66DB" w:rsidRPr="003B66DB">
        <w:t xml:space="preserve"> </w:t>
      </w:r>
      <w:r w:rsidR="003B66DB">
        <w:t>Украины</w:t>
      </w:r>
      <w:r w:rsidR="003B66DB" w:rsidRPr="003B66DB">
        <w:t xml:space="preserve"> </w:t>
      </w:r>
      <w:r w:rsidR="003B66DB">
        <w:t>представила</w:t>
      </w:r>
      <w:r w:rsidR="003B66DB" w:rsidRPr="003B66DB">
        <w:t xml:space="preserve"> </w:t>
      </w:r>
      <w:r w:rsidR="003B66DB">
        <w:t>заявку</w:t>
      </w:r>
      <w:r w:rsidR="003B66DB" w:rsidRPr="003B66DB">
        <w:t xml:space="preserve"> </w:t>
      </w:r>
      <w:r w:rsidR="003B66DB">
        <w:t>на</w:t>
      </w:r>
      <w:r w:rsidR="003B66DB" w:rsidRPr="003B66DB">
        <w:t xml:space="preserve"> </w:t>
      </w:r>
      <w:r w:rsidR="003B66DB">
        <w:t>новое</w:t>
      </w:r>
      <w:r w:rsidR="003B66DB" w:rsidRPr="003B66DB">
        <w:t xml:space="preserve"> </w:t>
      </w:r>
      <w:r w:rsidR="003B66DB">
        <w:t>выделение</w:t>
      </w:r>
      <w:r w:rsidR="003B66DB" w:rsidRPr="003B66DB">
        <w:t xml:space="preserve"> </w:t>
      </w:r>
      <w:r w:rsidRPr="00937FAF">
        <w:rPr>
          <w:lang w:val="en-US"/>
        </w:rPr>
        <w:t>UKR</w:t>
      </w:r>
      <w:r w:rsidRPr="003B66DB">
        <w:t>00001</w:t>
      </w:r>
      <w:r w:rsidR="003B66DB" w:rsidRPr="003B66DB">
        <w:t xml:space="preserve">, </w:t>
      </w:r>
      <w:r w:rsidR="003B66DB">
        <w:t>которая</w:t>
      </w:r>
      <w:r w:rsidR="003B66DB" w:rsidRPr="003B66DB">
        <w:t xml:space="preserve"> </w:t>
      </w:r>
      <w:r w:rsidR="003B66DB">
        <w:t>была</w:t>
      </w:r>
      <w:r w:rsidR="003B66DB" w:rsidRPr="003B66DB">
        <w:t xml:space="preserve"> </w:t>
      </w:r>
      <w:r w:rsidR="003B66DB">
        <w:t>опубликована</w:t>
      </w:r>
      <w:r w:rsidR="003B66DB" w:rsidRPr="003B66DB">
        <w:t xml:space="preserve"> </w:t>
      </w:r>
      <w:r w:rsidR="003B66DB">
        <w:t>в</w:t>
      </w:r>
      <w:r w:rsidR="003B66DB" w:rsidRPr="003B66DB">
        <w:t xml:space="preserve"> </w:t>
      </w:r>
      <w:r w:rsidR="003B66DB">
        <w:t>ИФИК</w:t>
      </w:r>
      <w:r w:rsidR="003B66DB" w:rsidRPr="003B66DB">
        <w:t xml:space="preserve"> </w:t>
      </w:r>
      <w:r w:rsidR="003B66DB">
        <w:t>БР</w:t>
      </w:r>
      <w:r w:rsidR="003B66DB" w:rsidRPr="003B66DB">
        <w:t xml:space="preserve"> </w:t>
      </w:r>
      <w:r w:rsidR="003B66DB">
        <w:t>от</w:t>
      </w:r>
      <w:r w:rsidR="003B66DB" w:rsidRPr="003B66DB">
        <w:t xml:space="preserve"> </w:t>
      </w:r>
      <w:r w:rsidRPr="003B66DB">
        <w:t>22</w:t>
      </w:r>
      <w:r w:rsidR="003B66DB" w:rsidRPr="003B66DB">
        <w:rPr>
          <w:lang w:val="en-US"/>
        </w:rPr>
        <w:t> </w:t>
      </w:r>
      <w:r w:rsidR="003B66DB">
        <w:t>сентября</w:t>
      </w:r>
      <w:r w:rsidRPr="003B66DB">
        <w:t xml:space="preserve"> 2009</w:t>
      </w:r>
      <w:r w:rsidR="003B66DB">
        <w:t> года со следующими примечаниями Бюро радиосвязи</w:t>
      </w:r>
      <w:r w:rsidRPr="003B66DB">
        <w:t>:</w:t>
      </w:r>
    </w:p>
    <w:p w:rsidR="00937FAF" w:rsidRPr="00ED4C01" w:rsidRDefault="00937FAF" w:rsidP="00815693">
      <w:pPr>
        <w:pStyle w:val="enumlev1"/>
      </w:pPr>
      <w:r w:rsidRPr="00ED4C01">
        <w:t>1)</w:t>
      </w:r>
      <w:r w:rsidRPr="00ED4C01">
        <w:tab/>
      </w:r>
      <w:r w:rsidR="003B66DB" w:rsidRPr="00ED4C01">
        <w:t xml:space="preserve">Рассматриваемые присвоения опубликованы согласно § 6.7 Статьи 6 </w:t>
      </w:r>
      <w:r w:rsidR="003B66DB" w:rsidRPr="007734AA">
        <w:t>Приложения 30B</w:t>
      </w:r>
      <w:r w:rsidR="003B66DB" w:rsidRPr="00ED4C01">
        <w:t xml:space="preserve"> вследствие запроса на новое выделение взамен существующего выделения в соответствии с</w:t>
      </w:r>
      <w:r w:rsidR="003B66DB" w:rsidRPr="00ED4C01">
        <w:rPr>
          <w:rFonts w:eastAsia="SimSun"/>
          <w:lang w:eastAsia="zh-CN"/>
        </w:rPr>
        <w:t xml:space="preserve"> § 7.2 Статьи</w:t>
      </w:r>
      <w:r w:rsidR="003B66DB" w:rsidRPr="00ED4C01">
        <w:t xml:space="preserve"> 7 </w:t>
      </w:r>
      <w:r w:rsidR="003B66DB" w:rsidRPr="007734AA">
        <w:t>Приложения 30B</w:t>
      </w:r>
      <w:r w:rsidRPr="007734AA">
        <w:t>.</w:t>
      </w:r>
    </w:p>
    <w:p w:rsidR="00937FAF" w:rsidRPr="00ED4C01" w:rsidRDefault="00937FAF" w:rsidP="00815693">
      <w:pPr>
        <w:pStyle w:val="enumlev1"/>
      </w:pPr>
      <w:r w:rsidRPr="00ED4C01">
        <w:t>2)</w:t>
      </w:r>
      <w:r w:rsidRPr="00ED4C01">
        <w:tab/>
      </w:r>
      <w:r w:rsidR="00ED4C01" w:rsidRPr="00ED4C01">
        <w:t xml:space="preserve">Поскольку запрашиваемое новое выделение не совместимо с другими выделениями в Плане и присвоениями в Списке, заключения, согласно § 7.5 Статьи 7 </w:t>
      </w:r>
      <w:r w:rsidR="00ED4C01" w:rsidRPr="007734AA">
        <w:t>Приложения 30B,</w:t>
      </w:r>
      <w:r w:rsidR="00ED4C01" w:rsidRPr="00ED4C01">
        <w:t xml:space="preserve"> неблагоприятные. Вследствие этого данное выделение рассматривает</w:t>
      </w:r>
      <w:r w:rsidR="00C93E3B">
        <w:t>ся как представление согласно § </w:t>
      </w:r>
      <w:r w:rsidR="00ED4C01" w:rsidRPr="00ED4C01">
        <w:t xml:space="preserve">6.1 Статьи 6 </w:t>
      </w:r>
      <w:r w:rsidR="00ED4C01" w:rsidRPr="007734AA">
        <w:t>Приложения 30B в соответствии</w:t>
      </w:r>
      <w:r w:rsidR="00ED4C01" w:rsidRPr="00ED4C01">
        <w:t xml:space="preserve"> с § 7.7 Статьи 7 данного Приложения</w:t>
      </w:r>
      <w:r w:rsidRPr="00ED4C01">
        <w:t>.</w:t>
      </w:r>
    </w:p>
    <w:p w:rsidR="00937FAF" w:rsidRPr="00ED4C01" w:rsidRDefault="00937FAF" w:rsidP="00815693">
      <w:pPr>
        <w:pStyle w:val="enumlev1"/>
      </w:pPr>
      <w:r w:rsidRPr="00ED4C01">
        <w:t>3)</w:t>
      </w:r>
      <w:r w:rsidRPr="00ED4C01">
        <w:tab/>
      </w:r>
      <w:r w:rsidR="00ED4C01" w:rsidRPr="00ED4C01">
        <w:t xml:space="preserve">После успешного выполнения положений Статьи 6 </w:t>
      </w:r>
      <w:r w:rsidR="00ED4C01" w:rsidRPr="007734AA">
        <w:t>Приложения 30B может</w:t>
      </w:r>
      <w:r w:rsidR="00ED4C01" w:rsidRPr="00ED4C01">
        <w:t xml:space="preserve"> быть запрошено применение § 6.35 </w:t>
      </w:r>
      <w:r w:rsidR="00ED4C01" w:rsidRPr="007734AA">
        <w:t>Приложения 30B для включения</w:t>
      </w:r>
      <w:r w:rsidR="00ED4C01" w:rsidRPr="00ED4C01">
        <w:t xml:space="preserve"> соответствующих присвоений как нового </w:t>
      </w:r>
      <w:r w:rsidR="00C93E3B">
        <w:t>национального выделения в Плане</w:t>
      </w:r>
      <w:r w:rsidRPr="00ED4C01">
        <w:t>.</w:t>
      </w:r>
    </w:p>
    <w:p w:rsidR="00937FAF" w:rsidRPr="00ED4C01" w:rsidRDefault="00937FAF" w:rsidP="00815693">
      <w:pPr>
        <w:pStyle w:val="enumlev1"/>
      </w:pPr>
      <w:r w:rsidRPr="00ED4C01">
        <w:t>4)</w:t>
      </w:r>
      <w:r w:rsidRPr="00ED4C01">
        <w:tab/>
      </w:r>
      <w:r w:rsidR="00ED4C01" w:rsidRPr="00ED4C01">
        <w:t>Во время применения процедур Статьи</w:t>
      </w:r>
      <w:r w:rsidR="00ED4C01" w:rsidRPr="00ED4C01">
        <w:rPr>
          <w:lang w:val="en-US"/>
        </w:rPr>
        <w:t> </w:t>
      </w:r>
      <w:r w:rsidRPr="00ED4C01">
        <w:t xml:space="preserve">6 </w:t>
      </w:r>
      <w:r w:rsidR="00ED4C01" w:rsidRPr="00ED4C01">
        <w:t>Приложения</w:t>
      </w:r>
      <w:r w:rsidR="00ED4C01" w:rsidRPr="00ED4C01">
        <w:rPr>
          <w:lang w:val="en-US"/>
        </w:rPr>
        <w:t> </w:t>
      </w:r>
      <w:r w:rsidRPr="00ED4C01">
        <w:t>30</w:t>
      </w:r>
      <w:r w:rsidRPr="00ED4C01">
        <w:rPr>
          <w:lang w:val="en-US"/>
        </w:rPr>
        <w:t>B</w:t>
      </w:r>
      <w:r w:rsidR="00ED4C01" w:rsidRPr="00ED4C01">
        <w:t xml:space="preserve"> данные присвоения группируются с действующим выделением </w:t>
      </w:r>
      <w:r w:rsidRPr="00ED4C01">
        <w:rPr>
          <w:lang w:val="en-US"/>
        </w:rPr>
        <w:t>UKR</w:t>
      </w:r>
      <w:r w:rsidRPr="00ED4C01">
        <w:t xml:space="preserve">00000 </w:t>
      </w:r>
      <w:r w:rsidR="00ED4C01" w:rsidRPr="00ED4C01">
        <w:t xml:space="preserve">в орбитальной позиции </w:t>
      </w:r>
      <w:r w:rsidRPr="00ED4C01">
        <w:t>50</w:t>
      </w:r>
      <w:r w:rsidR="00ED4C01" w:rsidRPr="00ED4C01">
        <w:t>,</w:t>
      </w:r>
      <w:r w:rsidRPr="00ED4C01">
        <w:t>5°</w:t>
      </w:r>
      <w:r w:rsidR="00ED4C01" w:rsidRPr="00ED4C01">
        <w:t> в. д.</w:t>
      </w:r>
      <w:r w:rsidRPr="00ED4C01">
        <w:t xml:space="preserve"> (</w:t>
      </w:r>
      <w:r w:rsidR="00ED4C01" w:rsidRPr="00ED4C01">
        <w:t>см. пункт </w:t>
      </w:r>
      <w:r w:rsidRPr="00ED4C01">
        <w:t xml:space="preserve">4 </w:t>
      </w:r>
      <w:r w:rsidR="00ED4C01" w:rsidRPr="00ED4C01">
        <w:t xml:space="preserve">Правил процедуры, относящийся к </w:t>
      </w:r>
      <w:r w:rsidRPr="00ED4C01">
        <w:t xml:space="preserve">§ 6.5 </w:t>
      </w:r>
      <w:r w:rsidR="00ED4C01" w:rsidRPr="00ED4C01">
        <w:t>Приложения </w:t>
      </w:r>
      <w:r w:rsidRPr="00ED4C01">
        <w:t>30</w:t>
      </w:r>
      <w:r w:rsidRPr="00ED4C01">
        <w:rPr>
          <w:lang w:val="en-US"/>
        </w:rPr>
        <w:t>B</w:t>
      </w:r>
      <w:r w:rsidRPr="00ED4C01">
        <w:t>).</w:t>
      </w:r>
    </w:p>
    <w:p w:rsidR="00937FAF" w:rsidRPr="00AA24A9" w:rsidRDefault="00864F19" w:rsidP="00C93E3B">
      <w:r>
        <w:t>Администрация</w:t>
      </w:r>
      <w:r w:rsidRPr="00864F19">
        <w:t xml:space="preserve"> </w:t>
      </w:r>
      <w:r>
        <w:t>Украины</w:t>
      </w:r>
      <w:r w:rsidRPr="00864F19">
        <w:t xml:space="preserve"> </w:t>
      </w:r>
      <w:r>
        <w:t>получила</w:t>
      </w:r>
      <w:r w:rsidRPr="00864F19">
        <w:t xml:space="preserve"> </w:t>
      </w:r>
      <w:r>
        <w:t>факс</w:t>
      </w:r>
      <w:r w:rsidRPr="00864F19">
        <w:t xml:space="preserve"> </w:t>
      </w:r>
      <w:r>
        <w:t>Бюро</w:t>
      </w:r>
      <w:r w:rsidRPr="00864F19">
        <w:t xml:space="preserve"> </w:t>
      </w:r>
      <w:r>
        <w:t>радиосвязи</w:t>
      </w:r>
      <w:r w:rsidRPr="00864F19">
        <w:t xml:space="preserve"> №</w:t>
      </w:r>
      <w:r w:rsidRPr="00864F19">
        <w:rPr>
          <w:lang w:val="en-US"/>
        </w:rPr>
        <w:t> </w:t>
      </w:r>
      <w:r w:rsidR="00937FAF" w:rsidRPr="00864F19">
        <w:t>30</w:t>
      </w:r>
      <w:r w:rsidR="00937FAF" w:rsidRPr="00937FAF">
        <w:rPr>
          <w:lang w:val="en-US"/>
        </w:rPr>
        <w:t>B</w:t>
      </w:r>
      <w:r w:rsidR="00937FAF" w:rsidRPr="00937FAF">
        <w:rPr>
          <w:lang w:val="uk-UA"/>
        </w:rPr>
        <w:t>(</w:t>
      </w:r>
      <w:r w:rsidR="00937FAF" w:rsidRPr="00937FAF">
        <w:rPr>
          <w:lang w:val="en-US"/>
        </w:rPr>
        <w:t>SNP</w:t>
      </w:r>
      <w:r w:rsidR="00937FAF" w:rsidRPr="00937FAF">
        <w:rPr>
          <w:lang w:val="uk-UA"/>
        </w:rPr>
        <w:t>)</w:t>
      </w:r>
      <w:r w:rsidR="00937FAF" w:rsidRPr="00937FAF">
        <w:rPr>
          <w:lang w:val="en-US"/>
        </w:rPr>
        <w:t>O</w:t>
      </w:r>
      <w:r w:rsidR="00937FAF" w:rsidRPr="00864F19">
        <w:t xml:space="preserve">-2015-004631 </w:t>
      </w:r>
      <w:r>
        <w:t>от</w:t>
      </w:r>
      <w:r w:rsidR="00937FAF" w:rsidRPr="00864F19">
        <w:t xml:space="preserve"> 5</w:t>
      </w:r>
      <w:r w:rsidRPr="00864F19">
        <w:rPr>
          <w:lang w:val="en-US"/>
        </w:rPr>
        <w:t> </w:t>
      </w:r>
      <w:r>
        <w:t>ноября</w:t>
      </w:r>
      <w:r w:rsidR="00937FAF" w:rsidRPr="00864F19">
        <w:t xml:space="preserve"> 2015</w:t>
      </w:r>
      <w:r w:rsidRPr="00864F19">
        <w:rPr>
          <w:lang w:val="en-US"/>
        </w:rPr>
        <w:t> </w:t>
      </w:r>
      <w:r>
        <w:t>года</w:t>
      </w:r>
      <w:r w:rsidRPr="00864F19">
        <w:t xml:space="preserve"> </w:t>
      </w:r>
      <w:r>
        <w:t>с</w:t>
      </w:r>
      <w:r w:rsidRPr="00864F19">
        <w:t xml:space="preserve"> </w:t>
      </w:r>
      <w:r>
        <w:t>информацией</w:t>
      </w:r>
      <w:r w:rsidRPr="00864F19">
        <w:t xml:space="preserve"> </w:t>
      </w:r>
      <w:r>
        <w:t xml:space="preserve">о том, что частотные присвоения </w:t>
      </w:r>
      <w:r w:rsidR="00AA24A9">
        <w:t>спутниковой сети</w:t>
      </w:r>
      <w:r w:rsidR="00937FAF" w:rsidRPr="00864F19">
        <w:t xml:space="preserve"> </w:t>
      </w:r>
      <w:r w:rsidR="00937FAF" w:rsidRPr="00937FAF">
        <w:rPr>
          <w:lang w:val="en-US"/>
        </w:rPr>
        <w:t>UKR</w:t>
      </w:r>
      <w:r w:rsidR="00937FAF" w:rsidRPr="00864F19">
        <w:t xml:space="preserve">00001 </w:t>
      </w:r>
      <w:r w:rsidR="00AA24A9">
        <w:t>занесены в Список Приложения </w:t>
      </w:r>
      <w:r w:rsidR="00937FAF" w:rsidRPr="00864F19">
        <w:t>30</w:t>
      </w:r>
      <w:r w:rsidR="00937FAF" w:rsidRPr="00937FAF">
        <w:rPr>
          <w:lang w:val="en-US"/>
        </w:rPr>
        <w:t>B</w:t>
      </w:r>
      <w:r w:rsidR="00937FAF" w:rsidRPr="00864F19">
        <w:t xml:space="preserve"> </w:t>
      </w:r>
      <w:r w:rsidR="00AA24A9">
        <w:t xml:space="preserve">и будут опубликованы в ИФИК БР </w:t>
      </w:r>
      <w:r w:rsidR="00937FAF" w:rsidRPr="00864F19">
        <w:t>10</w:t>
      </w:r>
      <w:r w:rsidR="00AA24A9">
        <w:t> ноября</w:t>
      </w:r>
      <w:r w:rsidR="00937FAF" w:rsidRPr="00864F19">
        <w:t xml:space="preserve"> 2015</w:t>
      </w:r>
      <w:r w:rsidR="00AA24A9">
        <w:t> года</w:t>
      </w:r>
      <w:r w:rsidR="00937FAF" w:rsidRPr="00864F19">
        <w:t xml:space="preserve">. </w:t>
      </w:r>
      <w:r w:rsidR="00C93E3B">
        <w:t>У</w:t>
      </w:r>
      <w:r w:rsidR="00AA24A9">
        <w:t>спешное выполнение положений Статьи 6 Приложения </w:t>
      </w:r>
      <w:r w:rsidR="00937FAF" w:rsidRPr="00AA24A9">
        <w:t>30</w:t>
      </w:r>
      <w:r w:rsidR="00937FAF" w:rsidRPr="00937FAF">
        <w:rPr>
          <w:lang w:val="en-US"/>
        </w:rPr>
        <w:t>B</w:t>
      </w:r>
      <w:r w:rsidR="00937FAF" w:rsidRPr="00AA24A9">
        <w:t xml:space="preserve"> </w:t>
      </w:r>
      <w:r w:rsidR="00AA24A9">
        <w:t xml:space="preserve">дает администрации Украины возможность просить Всемирную конференцию радиосвязи включить новое национальное выделение Украины </w:t>
      </w:r>
      <w:r w:rsidR="00937FAF" w:rsidRPr="00937FAF">
        <w:rPr>
          <w:lang w:val="en-US"/>
        </w:rPr>
        <w:t>UKR</w:t>
      </w:r>
      <w:r w:rsidR="00937FAF" w:rsidRPr="00AA24A9">
        <w:t xml:space="preserve">00001 </w:t>
      </w:r>
      <w:r w:rsidR="00AA24A9">
        <w:t>в План для фиксированной спутниковой службы Приложения </w:t>
      </w:r>
      <w:r w:rsidR="00937FAF" w:rsidRPr="00AA24A9">
        <w:t>30</w:t>
      </w:r>
      <w:r w:rsidR="00937FAF" w:rsidRPr="00937FAF">
        <w:rPr>
          <w:lang w:val="en-US"/>
        </w:rPr>
        <w:t>B</w:t>
      </w:r>
      <w:r w:rsidR="00937FAF" w:rsidRPr="00AA24A9">
        <w:t>.</w:t>
      </w:r>
    </w:p>
    <w:p w:rsidR="00937FAF" w:rsidRPr="0050546B" w:rsidRDefault="00937FAF" w:rsidP="00937FAF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Предложение</w:t>
      </w:r>
    </w:p>
    <w:p w:rsidR="00937FAF" w:rsidRPr="00A336DE" w:rsidRDefault="00A336DE" w:rsidP="00A919EE">
      <w:r>
        <w:t>В</w:t>
      </w:r>
      <w:r w:rsidRPr="00A336DE">
        <w:t xml:space="preserve"> </w:t>
      </w:r>
      <w:r>
        <w:t>соответствии</w:t>
      </w:r>
      <w:r w:rsidRPr="00A336DE">
        <w:t xml:space="preserve"> </w:t>
      </w:r>
      <w:r>
        <w:t>с</w:t>
      </w:r>
      <w:r w:rsidRPr="00A336DE">
        <w:t xml:space="preserve"> </w:t>
      </w:r>
      <w:r>
        <w:t>вышеупомянутым</w:t>
      </w:r>
      <w:r w:rsidRPr="00A336DE">
        <w:t xml:space="preserve"> </w:t>
      </w:r>
      <w:r>
        <w:t>пунктом</w:t>
      </w:r>
      <w:r w:rsidRPr="00A336DE">
        <w:rPr>
          <w:lang w:val="en-US"/>
        </w:rPr>
        <w:t> </w:t>
      </w:r>
      <w:r w:rsidR="00937FAF" w:rsidRPr="00A336DE">
        <w:t xml:space="preserve">3 </w:t>
      </w:r>
      <w:r>
        <w:t>примечаний</w:t>
      </w:r>
      <w:r w:rsidRPr="00A336DE">
        <w:t xml:space="preserve"> </w:t>
      </w:r>
      <w:r>
        <w:t>Бюро</w:t>
      </w:r>
      <w:r w:rsidRPr="00A336DE">
        <w:t xml:space="preserve"> </w:t>
      </w:r>
      <w:r>
        <w:t>радиосвязи</w:t>
      </w:r>
      <w:r w:rsidRPr="00A336DE">
        <w:t xml:space="preserve"> </w:t>
      </w:r>
      <w:r>
        <w:t>к</w:t>
      </w:r>
      <w:r w:rsidRPr="00A336DE">
        <w:t xml:space="preserve"> </w:t>
      </w:r>
      <w:r>
        <w:t>заявке</w:t>
      </w:r>
      <w:r w:rsidR="00937FAF" w:rsidRPr="00A336DE">
        <w:t xml:space="preserve"> </w:t>
      </w:r>
      <w:proofErr w:type="spellStart"/>
      <w:r w:rsidR="00937FAF" w:rsidRPr="00937FAF">
        <w:rPr>
          <w:lang w:val="en-US"/>
        </w:rPr>
        <w:t>UKR</w:t>
      </w:r>
      <w:proofErr w:type="spellEnd"/>
      <w:r w:rsidR="00937FAF" w:rsidRPr="00A336DE">
        <w:t xml:space="preserve">00001 </w:t>
      </w:r>
      <w:r>
        <w:t>администрация</w:t>
      </w:r>
      <w:r w:rsidRPr="00A336DE">
        <w:t xml:space="preserve"> </w:t>
      </w:r>
      <w:r>
        <w:t>Украины</w:t>
      </w:r>
      <w:r w:rsidRPr="00A336DE">
        <w:t xml:space="preserve"> </w:t>
      </w:r>
      <w:r>
        <w:t>согласно</w:t>
      </w:r>
      <w:r w:rsidRPr="00A336DE">
        <w:t xml:space="preserve"> </w:t>
      </w:r>
      <w:r w:rsidRPr="00A336DE">
        <w:rPr>
          <w:rFonts w:asciiTheme="majorBidi" w:hAnsiTheme="majorBidi" w:cstheme="majorBidi"/>
          <w:szCs w:val="22"/>
        </w:rPr>
        <w:t>§</w:t>
      </w:r>
      <w:r w:rsidRPr="00A336DE">
        <w:rPr>
          <w:lang w:val="en-GB"/>
        </w:rPr>
        <w:t> </w:t>
      </w:r>
      <w:r w:rsidR="00937FAF" w:rsidRPr="00A336DE">
        <w:t xml:space="preserve">6.35 </w:t>
      </w:r>
      <w:r>
        <w:t>Приложения</w:t>
      </w:r>
      <w:r w:rsidRPr="00A336DE">
        <w:rPr>
          <w:lang w:val="en-GB"/>
        </w:rPr>
        <w:t> </w:t>
      </w:r>
      <w:r w:rsidR="00937FAF" w:rsidRPr="00A336DE">
        <w:t>30</w:t>
      </w:r>
      <w:r w:rsidR="00937FAF" w:rsidRPr="00937FAF">
        <w:rPr>
          <w:lang w:val="en-US"/>
        </w:rPr>
        <w:t>B</w:t>
      </w:r>
      <w:r w:rsidR="00937FAF" w:rsidRPr="00A336DE">
        <w:t xml:space="preserve"> </w:t>
      </w:r>
      <w:r w:rsidR="00A919EE">
        <w:t xml:space="preserve">к </w:t>
      </w:r>
      <w:r>
        <w:t>Регламент</w:t>
      </w:r>
      <w:r w:rsidR="00A919EE">
        <w:t>у</w:t>
      </w:r>
      <w:r w:rsidRPr="00A336DE">
        <w:t xml:space="preserve"> </w:t>
      </w:r>
      <w:r>
        <w:t>радиосвязи</w:t>
      </w:r>
      <w:r w:rsidRPr="00A336DE">
        <w:t xml:space="preserve"> </w:t>
      </w:r>
      <w:r>
        <w:t>просит</w:t>
      </w:r>
      <w:r w:rsidRPr="00A336DE">
        <w:t xml:space="preserve"> </w:t>
      </w:r>
      <w:r>
        <w:t>Всемирную</w:t>
      </w:r>
      <w:r w:rsidRPr="00A336DE">
        <w:t xml:space="preserve"> </w:t>
      </w:r>
      <w:r>
        <w:t>конференцию</w:t>
      </w:r>
      <w:r w:rsidRPr="00A336DE">
        <w:t xml:space="preserve"> </w:t>
      </w:r>
      <w:r>
        <w:t>радиосвязи</w:t>
      </w:r>
      <w:r w:rsidR="00937FAF" w:rsidRPr="00A336DE">
        <w:t>:</w:t>
      </w:r>
    </w:p>
    <w:p w:rsidR="00937FAF" w:rsidRPr="00C93E3B" w:rsidRDefault="00937FAF" w:rsidP="00C93E3B">
      <w:pPr>
        <w:pStyle w:val="enumlev1"/>
      </w:pPr>
      <w:r w:rsidRPr="00C93E3B">
        <w:t>1)</w:t>
      </w:r>
      <w:r w:rsidRPr="00C93E3B">
        <w:tab/>
      </w:r>
      <w:r w:rsidR="00A336DE">
        <w:t>Рассмотреть</w:t>
      </w:r>
      <w:r w:rsidR="00A336DE" w:rsidRPr="00C93E3B">
        <w:t xml:space="preserve"> </w:t>
      </w:r>
      <w:r w:rsidR="00A336DE">
        <w:t>запрос</w:t>
      </w:r>
      <w:r w:rsidR="00A336DE" w:rsidRPr="00C93E3B">
        <w:t xml:space="preserve"> </w:t>
      </w:r>
      <w:r w:rsidR="00A336DE">
        <w:t>Украины</w:t>
      </w:r>
      <w:r w:rsidR="00A336DE" w:rsidRPr="00C93E3B">
        <w:t xml:space="preserve"> </w:t>
      </w:r>
      <w:r w:rsidR="00A336DE">
        <w:t>относительно</w:t>
      </w:r>
      <w:r w:rsidR="00A336DE" w:rsidRPr="00C93E3B">
        <w:t xml:space="preserve"> </w:t>
      </w:r>
      <w:r w:rsidR="00A336DE">
        <w:t>включения</w:t>
      </w:r>
      <w:r w:rsidR="00A336DE" w:rsidRPr="00C93E3B">
        <w:t xml:space="preserve"> </w:t>
      </w:r>
      <w:r w:rsidR="00A336DE">
        <w:t>частотных</w:t>
      </w:r>
      <w:r w:rsidR="00A336DE" w:rsidRPr="00C93E3B">
        <w:t xml:space="preserve"> </w:t>
      </w:r>
      <w:r w:rsidR="00A336DE">
        <w:t>присвоений</w:t>
      </w:r>
      <w:r w:rsidR="00A336DE" w:rsidRPr="00C93E3B">
        <w:t xml:space="preserve"> </w:t>
      </w:r>
      <w:r w:rsidR="00A336DE">
        <w:t>спутниковой</w:t>
      </w:r>
      <w:r w:rsidR="00A336DE" w:rsidRPr="00C93E3B">
        <w:t xml:space="preserve"> </w:t>
      </w:r>
      <w:r w:rsidR="00A336DE">
        <w:t>сети</w:t>
      </w:r>
      <w:r w:rsidRPr="00C93E3B">
        <w:t xml:space="preserve"> </w:t>
      </w:r>
      <w:r w:rsidRPr="00937FAF">
        <w:rPr>
          <w:lang w:val="en-US"/>
        </w:rPr>
        <w:t>UKR</w:t>
      </w:r>
      <w:r w:rsidRPr="00C93E3B">
        <w:t xml:space="preserve">00001 </w:t>
      </w:r>
      <w:r w:rsidR="00C93E3B">
        <w:t>над государственной территорией Украины в План для фиксированной спутниковой службы Приложения </w:t>
      </w:r>
      <w:r w:rsidRPr="00C93E3B">
        <w:t>30</w:t>
      </w:r>
      <w:r w:rsidRPr="00937FAF">
        <w:rPr>
          <w:lang w:val="en-US"/>
        </w:rPr>
        <w:t>B</w:t>
      </w:r>
      <w:r w:rsidRPr="00C93E3B">
        <w:t xml:space="preserve"> </w:t>
      </w:r>
      <w:r w:rsidR="00C93E3B">
        <w:t>в качестве нового национального выделения Украины</w:t>
      </w:r>
      <w:r w:rsidRPr="00C93E3B">
        <w:t>.</w:t>
      </w:r>
    </w:p>
    <w:p w:rsidR="00937FAF" w:rsidRPr="00C93E3B" w:rsidRDefault="00937FAF" w:rsidP="00C93E3B">
      <w:pPr>
        <w:pStyle w:val="enumlev1"/>
      </w:pPr>
      <w:r w:rsidRPr="00C93E3B">
        <w:t>2)</w:t>
      </w:r>
      <w:r w:rsidRPr="00C93E3B">
        <w:tab/>
      </w:r>
      <w:r w:rsidR="00C93E3B">
        <w:t>Включить</w:t>
      </w:r>
      <w:r w:rsidR="00C93E3B" w:rsidRPr="00C93E3B">
        <w:t xml:space="preserve"> </w:t>
      </w:r>
      <w:r w:rsidR="00C93E3B">
        <w:t>параметры</w:t>
      </w:r>
      <w:r w:rsidR="00C93E3B" w:rsidRPr="00C93E3B">
        <w:t xml:space="preserve"> </w:t>
      </w:r>
      <w:r w:rsidR="00C93E3B">
        <w:t>нового</w:t>
      </w:r>
      <w:r w:rsidR="00C93E3B" w:rsidRPr="00C93E3B">
        <w:t xml:space="preserve"> </w:t>
      </w:r>
      <w:r w:rsidR="00C93E3B">
        <w:t>национального</w:t>
      </w:r>
      <w:r w:rsidR="00C93E3B" w:rsidRPr="00C93E3B">
        <w:t xml:space="preserve"> </w:t>
      </w:r>
      <w:r w:rsidR="00C93E3B">
        <w:t>выделения</w:t>
      </w:r>
      <w:r w:rsidR="00C93E3B" w:rsidRPr="00C93E3B">
        <w:t xml:space="preserve"> </w:t>
      </w:r>
      <w:r w:rsidR="00C93E3B">
        <w:t>Украины</w:t>
      </w:r>
      <w:r w:rsidRPr="00C93E3B">
        <w:t xml:space="preserve"> </w:t>
      </w:r>
      <w:r w:rsidRPr="00937FAF">
        <w:rPr>
          <w:lang w:val="en-US"/>
        </w:rPr>
        <w:t>UKR</w:t>
      </w:r>
      <w:r w:rsidRPr="00C93E3B">
        <w:t xml:space="preserve">00001 </w:t>
      </w:r>
      <w:r w:rsidR="00C93E3B">
        <w:t>в</w:t>
      </w:r>
      <w:r w:rsidR="00C93E3B" w:rsidRPr="00C93E3B">
        <w:t xml:space="preserve"> </w:t>
      </w:r>
      <w:r w:rsidR="00C93E3B">
        <w:t>Статью </w:t>
      </w:r>
      <w:r w:rsidR="00C93E3B" w:rsidRPr="00C93E3B">
        <w:t xml:space="preserve">10 </w:t>
      </w:r>
      <w:r w:rsidR="00C93E3B">
        <w:t>Приложения</w:t>
      </w:r>
      <w:r w:rsidR="00C93E3B" w:rsidRPr="00C93E3B">
        <w:rPr>
          <w:lang w:val="en-US"/>
        </w:rPr>
        <w:t> </w:t>
      </w:r>
      <w:r w:rsidRPr="00C93E3B">
        <w:t>30</w:t>
      </w:r>
      <w:r w:rsidRPr="00937FAF">
        <w:rPr>
          <w:lang w:val="en-US"/>
        </w:rPr>
        <w:t>B</w:t>
      </w:r>
      <w:r w:rsidRPr="00C93E3B">
        <w:t xml:space="preserve"> </w:t>
      </w:r>
      <w:r w:rsidR="00C93E3B">
        <w:t>с</w:t>
      </w:r>
      <w:r w:rsidR="00C93E3B" w:rsidRPr="00C93E3B">
        <w:t xml:space="preserve"> </w:t>
      </w:r>
      <w:r w:rsidR="00C93E3B">
        <w:t>соответствующим</w:t>
      </w:r>
      <w:r w:rsidR="00C93E3B" w:rsidRPr="00C93E3B">
        <w:t xml:space="preserve"> </w:t>
      </w:r>
      <w:r w:rsidR="00C93E3B">
        <w:t>исключением</w:t>
      </w:r>
      <w:r w:rsidR="00C93E3B" w:rsidRPr="00C93E3B">
        <w:t xml:space="preserve"> </w:t>
      </w:r>
      <w:r w:rsidR="00C93E3B">
        <w:t>существующего</w:t>
      </w:r>
      <w:r w:rsidR="00C93E3B" w:rsidRPr="00C93E3B">
        <w:t xml:space="preserve"> </w:t>
      </w:r>
      <w:r w:rsidR="00C93E3B">
        <w:t>национального</w:t>
      </w:r>
      <w:r w:rsidR="00C93E3B" w:rsidRPr="00C93E3B">
        <w:t xml:space="preserve"> </w:t>
      </w:r>
      <w:r w:rsidR="00C93E3B">
        <w:t>выделения</w:t>
      </w:r>
      <w:r w:rsidR="00C93E3B" w:rsidRPr="00C93E3B">
        <w:t xml:space="preserve"> </w:t>
      </w:r>
      <w:r w:rsidR="00C93E3B">
        <w:t>Украины</w:t>
      </w:r>
      <w:r w:rsidRPr="00C93E3B">
        <w:t xml:space="preserve"> </w:t>
      </w:r>
      <w:r w:rsidRPr="00937FAF">
        <w:rPr>
          <w:lang w:val="en-US"/>
        </w:rPr>
        <w:t>UKR</w:t>
      </w:r>
      <w:r w:rsidRPr="00C93E3B">
        <w:t xml:space="preserve">00000 </w:t>
      </w:r>
      <w:r w:rsidR="00C93E3B">
        <w:t>из этой Статьи </w:t>
      </w:r>
      <w:r w:rsidRPr="00C93E3B">
        <w:t xml:space="preserve">10 </w:t>
      </w:r>
      <w:r w:rsidR="00C93E3B">
        <w:t>и удалением примечания </w:t>
      </w:r>
      <w:r w:rsidRPr="00937FAF">
        <w:rPr>
          <w:lang w:val="uk-UA"/>
        </w:rPr>
        <w:t xml:space="preserve">9 </w:t>
      </w:r>
      <w:r w:rsidR="00C93E3B">
        <w:rPr>
          <w:lang w:val="uk-UA"/>
        </w:rPr>
        <w:t>к Статье</w:t>
      </w:r>
      <w:r w:rsidR="00C93E3B">
        <w:t> </w:t>
      </w:r>
      <w:r w:rsidRPr="00C93E3B">
        <w:t xml:space="preserve">7 </w:t>
      </w:r>
      <w:r w:rsidR="00C93E3B">
        <w:t>Приложения </w:t>
      </w:r>
      <w:r w:rsidRPr="00C93E3B">
        <w:t>30</w:t>
      </w:r>
      <w:r w:rsidRPr="00937FAF">
        <w:rPr>
          <w:lang w:val="en-US"/>
        </w:rPr>
        <w:t>B</w:t>
      </w:r>
      <w:r w:rsidRPr="00937FAF">
        <w:rPr>
          <w:lang w:val="uk-UA"/>
        </w:rPr>
        <w:t xml:space="preserve"> </w:t>
      </w:r>
      <w:r w:rsidR="00C93E3B">
        <w:rPr>
          <w:lang w:val="uk-UA"/>
        </w:rPr>
        <w:t>относительно права Украины заменить существующее национальное выделение</w:t>
      </w:r>
      <w:r w:rsidR="00A27564" w:rsidRPr="00C93E3B">
        <w:t xml:space="preserve"> </w:t>
      </w:r>
      <w:r w:rsidR="00A27564">
        <w:rPr>
          <w:lang w:val="en-US"/>
        </w:rPr>
        <w:t>UKR</w:t>
      </w:r>
      <w:r w:rsidR="00A27564" w:rsidRPr="00C93E3B">
        <w:t xml:space="preserve">00000 </w:t>
      </w:r>
      <w:r w:rsidR="00C93E3B">
        <w:t>после</w:t>
      </w:r>
      <w:r w:rsidR="00A27564" w:rsidRPr="00C93E3B">
        <w:t xml:space="preserve"> </w:t>
      </w:r>
      <w:r w:rsidR="00A27564">
        <w:t>ВКР</w:t>
      </w:r>
      <w:r w:rsidR="00C93E3B">
        <w:noBreakHyphen/>
      </w:r>
      <w:r w:rsidRPr="00C93E3B">
        <w:t>07.</w:t>
      </w:r>
    </w:p>
    <w:p w:rsidR="009B5CC2" w:rsidRPr="007734AA" w:rsidRDefault="009B5CC2" w:rsidP="007734AA">
      <w:r w:rsidRPr="00C93E3B">
        <w:br w:type="page"/>
      </w:r>
    </w:p>
    <w:p w:rsidR="00937FAF" w:rsidRPr="00833AB7" w:rsidRDefault="00937FAF" w:rsidP="00937FAF">
      <w:pPr>
        <w:pStyle w:val="AppendixNo"/>
      </w:pPr>
      <w:r>
        <w:lastRenderedPageBreak/>
        <w:t xml:space="preserve">ПРИЛОЖЕНИЕ </w:t>
      </w:r>
      <w:proofErr w:type="spellStart"/>
      <w:r w:rsidRPr="00833AB7">
        <w:rPr>
          <w:rStyle w:val="href"/>
        </w:rPr>
        <w:t>30</w:t>
      </w:r>
      <w:proofErr w:type="gramStart"/>
      <w:r w:rsidRPr="00833AB7">
        <w:rPr>
          <w:rStyle w:val="href"/>
        </w:rPr>
        <w:t>B</w:t>
      </w:r>
      <w:proofErr w:type="spellEnd"/>
      <w:r w:rsidRPr="00833AB7">
        <w:t>  (</w:t>
      </w:r>
      <w:proofErr w:type="spellStart"/>
      <w:proofErr w:type="gramEnd"/>
      <w:r w:rsidRPr="00833AB7">
        <w:t>П</w:t>
      </w:r>
      <w:r w:rsidRPr="00A76A0D">
        <w:rPr>
          <w:caps w:val="0"/>
        </w:rPr>
        <w:t>ересм</w:t>
      </w:r>
      <w:proofErr w:type="spellEnd"/>
      <w:r w:rsidRPr="00833AB7">
        <w:t>. ВКР-12)</w:t>
      </w:r>
    </w:p>
    <w:p w:rsidR="00937FAF" w:rsidRPr="00833AB7" w:rsidRDefault="00937FAF" w:rsidP="00815693">
      <w:pPr>
        <w:pStyle w:val="Appendixtitle"/>
      </w:pPr>
      <w:r w:rsidRPr="00833AB7">
        <w:t xml:space="preserve">Положения и связанный с ними План для фиксированной спутниковой службы в полосах частот 4500–4800 МГц, 6725–7025 МГц, 10,70–10,95 ГГц, </w:t>
      </w:r>
      <w:r w:rsidR="00815693">
        <w:br/>
      </w:r>
      <w:r w:rsidRPr="00833AB7">
        <w:t>11,20–11,45 ГГц и 12,75–13,25 ГГц</w:t>
      </w:r>
    </w:p>
    <w:p w:rsidR="002B7D4E" w:rsidRDefault="00937FAF">
      <w:pPr>
        <w:pStyle w:val="Proposal"/>
      </w:pPr>
      <w:r>
        <w:t>MOD</w:t>
      </w:r>
      <w:r>
        <w:tab/>
        <w:t>UKR/201/1</w:t>
      </w:r>
    </w:p>
    <w:p w:rsidR="00937FAF" w:rsidRPr="00CB4DAA" w:rsidRDefault="00937FAF" w:rsidP="00937FAF">
      <w:pPr>
        <w:pStyle w:val="AppArtNo"/>
      </w:pPr>
      <w:proofErr w:type="gramStart"/>
      <w:r w:rsidRPr="00CB4DAA">
        <w:t>СТАТЬЯ  10</w:t>
      </w:r>
      <w:proofErr w:type="gramEnd"/>
      <w:r w:rsidRPr="00CB4DAA">
        <w:rPr>
          <w:sz w:val="16"/>
          <w:szCs w:val="16"/>
        </w:rPr>
        <w:t>     (</w:t>
      </w:r>
      <w:r>
        <w:rPr>
          <w:sz w:val="16"/>
          <w:szCs w:val="16"/>
        </w:rPr>
        <w:t>Пересм.</w:t>
      </w:r>
      <w:r w:rsidRPr="00CB4DAA">
        <w:rPr>
          <w:sz w:val="16"/>
          <w:szCs w:val="16"/>
        </w:rPr>
        <w:t xml:space="preserve"> Вкр-</w:t>
      </w:r>
      <w:del w:id="8" w:author="Fedosova, Elena" w:date="2015-11-09T10:51:00Z">
        <w:r w:rsidRPr="00CB4DAA" w:rsidDel="00E669CA">
          <w:rPr>
            <w:sz w:val="16"/>
            <w:szCs w:val="16"/>
          </w:rPr>
          <w:delText>07</w:delText>
        </w:r>
      </w:del>
      <w:ins w:id="9" w:author="Fedosova, Elena" w:date="2015-11-09T10:51:00Z">
        <w:r w:rsidR="00E669CA" w:rsidRPr="003955C0">
          <w:rPr>
            <w:sz w:val="16"/>
            <w:szCs w:val="16"/>
          </w:rPr>
          <w:t>15</w:t>
        </w:r>
      </w:ins>
      <w:r w:rsidRPr="00CB4DAA">
        <w:rPr>
          <w:sz w:val="16"/>
          <w:szCs w:val="16"/>
        </w:rPr>
        <w:t>)</w:t>
      </w:r>
    </w:p>
    <w:p w:rsidR="00937FAF" w:rsidRPr="00CB4DAA" w:rsidRDefault="00937FAF" w:rsidP="00937FAF">
      <w:pPr>
        <w:pStyle w:val="AppArttitle"/>
      </w:pPr>
      <w:r w:rsidRPr="00CB4DAA">
        <w:t xml:space="preserve">План фиксированной спутниковой службы в полосах </w:t>
      </w:r>
      <w:r w:rsidRPr="00CB4DAA">
        <w:br/>
        <w:t xml:space="preserve">частот 4500–4800 МГц, 6725–7025 МГц, 10,70–10,95 ГГц, </w:t>
      </w:r>
      <w:r w:rsidRPr="00CB4DAA">
        <w:br/>
        <w:t>11,20–11,45 ГГц и 12,75–13,25 ГГц</w:t>
      </w:r>
    </w:p>
    <w:p w:rsidR="00937FAF" w:rsidRPr="00833AB7" w:rsidRDefault="00937FAF" w:rsidP="00937FAF">
      <w:pPr>
        <w:pStyle w:val="Normalaftertitle"/>
        <w:tabs>
          <w:tab w:val="clear" w:pos="1134"/>
          <w:tab w:val="clear" w:pos="1871"/>
          <w:tab w:val="clear" w:pos="2268"/>
          <w:tab w:val="center" w:pos="4820"/>
        </w:tabs>
        <w:rPr>
          <w:color w:val="000000"/>
        </w:rPr>
      </w:pPr>
      <w:r w:rsidRPr="00833AB7">
        <w:rPr>
          <w:color w:val="000000"/>
        </w:rPr>
        <w:t>A.1</w:t>
      </w:r>
      <w:r w:rsidRPr="00833AB7">
        <w:rPr>
          <w:color w:val="000000"/>
        </w:rPr>
        <w:tab/>
      </w:r>
      <w:proofErr w:type="gramStart"/>
      <w:r w:rsidRPr="00833AB7">
        <w:t>НАИМЕНОВАНИЕ  ГРАФ</w:t>
      </w:r>
      <w:proofErr w:type="gramEnd"/>
      <w:r w:rsidRPr="00833AB7">
        <w:t xml:space="preserve">  ПЛАНА</w:t>
      </w:r>
    </w:p>
    <w:p w:rsidR="00937FAF" w:rsidRPr="00833AB7" w:rsidRDefault="00937FAF" w:rsidP="00937FAF">
      <w:pPr>
        <w:ind w:left="1134" w:hanging="1134"/>
        <w:rPr>
          <w:color w:val="000000"/>
        </w:rPr>
      </w:pPr>
      <w:r w:rsidRPr="00833AB7">
        <w:rPr>
          <w:color w:val="000000"/>
        </w:rPr>
        <w:t>Гр. 2</w:t>
      </w:r>
      <w:r w:rsidRPr="00833AB7">
        <w:rPr>
          <w:color w:val="000000"/>
        </w:rPr>
        <w:tab/>
      </w:r>
      <w:r w:rsidRPr="00833AB7">
        <w:rPr>
          <w:i/>
          <w:iCs/>
        </w:rPr>
        <w:t>Номинальная орбитальная позиция</w:t>
      </w:r>
      <w:r w:rsidRPr="00833AB7">
        <w:t>, в градусах</w:t>
      </w:r>
    </w:p>
    <w:p w:rsidR="00937FAF" w:rsidRPr="00833AB7" w:rsidRDefault="00937FAF" w:rsidP="00937FAF">
      <w:pPr>
        <w:rPr>
          <w:color w:val="000000"/>
        </w:rPr>
      </w:pPr>
      <w:r w:rsidRPr="00833AB7">
        <w:rPr>
          <w:color w:val="000000"/>
        </w:rPr>
        <w:t>Гр. 3</w:t>
      </w:r>
      <w:r w:rsidRPr="00833AB7">
        <w:rPr>
          <w:color w:val="000000"/>
        </w:rPr>
        <w:tab/>
      </w:r>
      <w:r w:rsidRPr="00833AB7">
        <w:rPr>
          <w:i/>
          <w:iCs/>
        </w:rPr>
        <w:t>Долгота точки прицеливания</w:t>
      </w:r>
      <w:r w:rsidRPr="00833AB7">
        <w:t>, в градусах</w:t>
      </w:r>
    </w:p>
    <w:p w:rsidR="00937FAF" w:rsidRPr="00833AB7" w:rsidRDefault="00937FAF" w:rsidP="00937FAF">
      <w:pPr>
        <w:rPr>
          <w:color w:val="000000"/>
        </w:rPr>
      </w:pPr>
      <w:r w:rsidRPr="00833AB7">
        <w:rPr>
          <w:color w:val="000000"/>
        </w:rPr>
        <w:t>Гр. 4</w:t>
      </w:r>
      <w:r w:rsidRPr="00833AB7">
        <w:rPr>
          <w:color w:val="000000"/>
        </w:rPr>
        <w:tab/>
      </w:r>
      <w:r w:rsidRPr="00833AB7">
        <w:rPr>
          <w:i/>
          <w:iCs/>
        </w:rPr>
        <w:t>Широта точки прицеливания</w:t>
      </w:r>
      <w:r w:rsidRPr="00833AB7">
        <w:t>, в градусах</w:t>
      </w:r>
    </w:p>
    <w:p w:rsidR="00937FAF" w:rsidRPr="00833AB7" w:rsidRDefault="00937FAF" w:rsidP="00937FAF">
      <w:pPr>
        <w:ind w:left="1134" w:hanging="1134"/>
        <w:rPr>
          <w:color w:val="000000"/>
        </w:rPr>
      </w:pPr>
      <w:r w:rsidRPr="00833AB7">
        <w:rPr>
          <w:color w:val="000000"/>
        </w:rPr>
        <w:t>Гр. 5</w:t>
      </w:r>
      <w:r w:rsidRPr="00833AB7">
        <w:rPr>
          <w:color w:val="000000"/>
        </w:rPr>
        <w:tab/>
      </w:r>
      <w:r w:rsidRPr="00833AB7">
        <w:rPr>
          <w:i/>
          <w:iCs/>
        </w:rPr>
        <w:t>Большая ось поперечного сечения эллиптического луча на уровне половинной мощности</w:t>
      </w:r>
      <w:r w:rsidRPr="00833AB7">
        <w:t xml:space="preserve">, в градусах </w:t>
      </w:r>
    </w:p>
    <w:p w:rsidR="00937FAF" w:rsidRPr="00833AB7" w:rsidRDefault="00937FAF" w:rsidP="00937FAF">
      <w:pPr>
        <w:ind w:left="1134" w:hanging="1134"/>
        <w:rPr>
          <w:color w:val="000000"/>
        </w:rPr>
      </w:pPr>
      <w:r w:rsidRPr="00833AB7">
        <w:rPr>
          <w:color w:val="000000"/>
        </w:rPr>
        <w:t>Гр. 6</w:t>
      </w:r>
      <w:r w:rsidRPr="00833AB7">
        <w:rPr>
          <w:color w:val="000000"/>
        </w:rPr>
        <w:tab/>
      </w:r>
      <w:r w:rsidRPr="00833AB7">
        <w:rPr>
          <w:i/>
          <w:iCs/>
        </w:rPr>
        <w:t>Малая ось поперечного сечения эллиптического луча на уровне половинной мощности</w:t>
      </w:r>
      <w:r w:rsidRPr="00833AB7">
        <w:t xml:space="preserve">, в градусах </w:t>
      </w:r>
    </w:p>
    <w:p w:rsidR="00937FAF" w:rsidRPr="00833AB7" w:rsidRDefault="00937FAF" w:rsidP="00937FAF">
      <w:pPr>
        <w:ind w:left="1134" w:hanging="1134"/>
        <w:rPr>
          <w:color w:val="000000"/>
        </w:rPr>
      </w:pPr>
      <w:r w:rsidRPr="00833AB7">
        <w:rPr>
          <w:color w:val="000000"/>
        </w:rPr>
        <w:t>Гр. 7</w:t>
      </w:r>
      <w:r w:rsidRPr="00833AB7">
        <w:rPr>
          <w:color w:val="000000"/>
        </w:rPr>
        <w:tab/>
      </w:r>
      <w:r w:rsidRPr="00833AB7">
        <w:rPr>
          <w:i/>
          <w:iCs/>
        </w:rPr>
        <w:t>Ориентация эллипса</w:t>
      </w:r>
      <w:r w:rsidRPr="00833AB7">
        <w:t>, определяемая следующим образом: в плоскости, перпендикулярной оси луча, направление большой оси эллипса определяется углом, измеренным против часовой стрелки от линии, параллельной плоскости экватора, до большой оси эллипса, с округлением до ближайшего градуса</w:t>
      </w:r>
    </w:p>
    <w:p w:rsidR="00937FAF" w:rsidRPr="00833AB7" w:rsidRDefault="00937FAF" w:rsidP="00937FAF">
      <w:r w:rsidRPr="00833AB7">
        <w:rPr>
          <w:color w:val="000000"/>
        </w:rPr>
        <w:t>Гр. 8</w:t>
      </w:r>
      <w:r w:rsidRPr="00833AB7">
        <w:rPr>
          <w:color w:val="000000"/>
        </w:rPr>
        <w:tab/>
      </w:r>
      <w:r w:rsidRPr="00833AB7">
        <w:t xml:space="preserve">Плотность </w:t>
      </w:r>
      <w:proofErr w:type="spellStart"/>
      <w:r w:rsidRPr="00833AB7">
        <w:rPr>
          <w:i/>
          <w:iCs/>
        </w:rPr>
        <w:t>э.и.и.м</w:t>
      </w:r>
      <w:proofErr w:type="spellEnd"/>
      <w:r w:rsidRPr="00833AB7">
        <w:rPr>
          <w:i/>
          <w:iCs/>
        </w:rPr>
        <w:t>.</w:t>
      </w:r>
      <w:r w:rsidRPr="00833AB7">
        <w:t xml:space="preserve"> земной станции (дБ(Вт/Гц))</w:t>
      </w:r>
    </w:p>
    <w:p w:rsidR="00937FAF" w:rsidRPr="00833AB7" w:rsidRDefault="00937FAF" w:rsidP="00937FAF">
      <w:r w:rsidRPr="00833AB7">
        <w:rPr>
          <w:color w:val="000000"/>
        </w:rPr>
        <w:t>Гр. 9</w:t>
      </w:r>
      <w:r w:rsidRPr="00833AB7">
        <w:rPr>
          <w:color w:val="000000"/>
        </w:rPr>
        <w:tab/>
      </w:r>
      <w:r w:rsidRPr="00833AB7">
        <w:t xml:space="preserve">Плотность </w:t>
      </w:r>
      <w:proofErr w:type="spellStart"/>
      <w:r w:rsidRPr="00833AB7">
        <w:rPr>
          <w:i/>
          <w:iCs/>
        </w:rPr>
        <w:t>э.и.и.м</w:t>
      </w:r>
      <w:proofErr w:type="spellEnd"/>
      <w:r w:rsidRPr="00833AB7">
        <w:rPr>
          <w:i/>
          <w:iCs/>
        </w:rPr>
        <w:t>.</w:t>
      </w:r>
      <w:r w:rsidRPr="00833AB7">
        <w:t xml:space="preserve"> спутника (дБ(Вт/Гц))</w:t>
      </w:r>
    </w:p>
    <w:p w:rsidR="00937FAF" w:rsidRPr="00833AB7" w:rsidRDefault="00937FAF" w:rsidP="00937FAF">
      <w:pPr>
        <w:rPr>
          <w:color w:val="000000"/>
        </w:rPr>
      </w:pPr>
      <w:r w:rsidRPr="00833AB7">
        <w:rPr>
          <w:color w:val="000000"/>
        </w:rPr>
        <w:t>Гр. 10</w:t>
      </w:r>
      <w:r w:rsidRPr="00833AB7">
        <w:rPr>
          <w:color w:val="000000"/>
        </w:rPr>
        <w:tab/>
      </w:r>
      <w:r w:rsidRPr="00833AB7">
        <w:rPr>
          <w:i/>
          <w:iCs/>
        </w:rPr>
        <w:t>Примечания</w:t>
      </w:r>
    </w:p>
    <w:p w:rsidR="00937FAF" w:rsidRPr="00815693" w:rsidRDefault="00937FAF" w:rsidP="00815693"/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028"/>
        <w:gridCol w:w="1077"/>
        <w:gridCol w:w="872"/>
        <w:gridCol w:w="992"/>
        <w:gridCol w:w="799"/>
        <w:gridCol w:w="992"/>
        <w:gridCol w:w="851"/>
        <w:gridCol w:w="1044"/>
        <w:gridCol w:w="940"/>
      </w:tblGrid>
      <w:tr w:rsidR="00937FAF" w:rsidRPr="00833AB7">
        <w:trPr>
          <w:tblHeader/>
          <w:jc w:val="center"/>
        </w:trPr>
        <w:tc>
          <w:tcPr>
            <w:tcW w:w="982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937FAF" w:rsidRPr="00833AB7" w:rsidRDefault="00937FAF" w:rsidP="00937FAF">
            <w:pPr>
              <w:pStyle w:val="Tablehead"/>
              <w:jc w:val="right"/>
            </w:pPr>
            <w:r w:rsidRPr="00833AB7">
              <w:t xml:space="preserve">4500–4800 </w:t>
            </w:r>
            <w:proofErr w:type="spellStart"/>
            <w:r w:rsidRPr="00833AB7">
              <w:rPr>
                <w:lang w:bidi="ar-EG"/>
              </w:rPr>
              <w:t>МГц</w:t>
            </w:r>
            <w:proofErr w:type="spellEnd"/>
            <w:r w:rsidRPr="00833AB7">
              <w:t xml:space="preserve">, 6725–7025 </w:t>
            </w:r>
            <w:proofErr w:type="spellStart"/>
            <w:r w:rsidRPr="00833AB7">
              <w:t>МГц</w:t>
            </w:r>
            <w:proofErr w:type="spellEnd"/>
          </w:p>
        </w:tc>
      </w:tr>
      <w:tr w:rsidR="00937FAF" w:rsidRPr="00833AB7" w:rsidTr="00937FAF">
        <w:trPr>
          <w:tblHeader/>
          <w:jc w:val="center"/>
        </w:trPr>
        <w:tc>
          <w:tcPr>
            <w:tcW w:w="1225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1</w:t>
            </w:r>
          </w:p>
        </w:tc>
        <w:tc>
          <w:tcPr>
            <w:tcW w:w="1028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2</w:t>
            </w:r>
          </w:p>
        </w:tc>
        <w:tc>
          <w:tcPr>
            <w:tcW w:w="1077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3</w:t>
            </w:r>
          </w:p>
        </w:tc>
        <w:tc>
          <w:tcPr>
            <w:tcW w:w="872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4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833AB7" w:rsidRDefault="00937FAF" w:rsidP="00937FAF">
            <w:pPr>
              <w:pStyle w:val="Tablehead"/>
            </w:pPr>
            <w:r w:rsidRPr="00833AB7">
              <w:t>5</w:t>
            </w:r>
          </w:p>
        </w:tc>
        <w:tc>
          <w:tcPr>
            <w:tcW w:w="799" w:type="dxa"/>
            <w:tcMar>
              <w:right w:w="227" w:type="dxa"/>
            </w:tcMar>
          </w:tcPr>
          <w:p w:rsidR="00937FAF" w:rsidRPr="00833AB7" w:rsidRDefault="00937FAF" w:rsidP="00937FAF">
            <w:pPr>
              <w:pStyle w:val="Tablehead"/>
            </w:pPr>
            <w:r w:rsidRPr="00833AB7">
              <w:t>6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833AB7" w:rsidRDefault="00937FAF" w:rsidP="00937FAF">
            <w:pPr>
              <w:pStyle w:val="Tablehead"/>
            </w:pPr>
            <w:r w:rsidRPr="00833AB7">
              <w:t>7</w:t>
            </w:r>
          </w:p>
        </w:tc>
        <w:tc>
          <w:tcPr>
            <w:tcW w:w="851" w:type="dxa"/>
            <w:tcMar>
              <w:right w:w="227" w:type="dxa"/>
            </w:tcMar>
          </w:tcPr>
          <w:p w:rsidR="00937FAF" w:rsidRPr="00833AB7" w:rsidRDefault="00937FAF" w:rsidP="00937FAF">
            <w:pPr>
              <w:pStyle w:val="Tablehead"/>
            </w:pPr>
            <w:r w:rsidRPr="00833AB7">
              <w:t>8</w:t>
            </w:r>
          </w:p>
        </w:tc>
        <w:tc>
          <w:tcPr>
            <w:tcW w:w="1044" w:type="dxa"/>
            <w:tcMar>
              <w:right w:w="227" w:type="dxa"/>
            </w:tcMar>
          </w:tcPr>
          <w:p w:rsidR="00937FAF" w:rsidRPr="00833AB7" w:rsidRDefault="00937FAF" w:rsidP="00937FAF">
            <w:pPr>
              <w:pStyle w:val="Tablehead"/>
            </w:pPr>
            <w:r w:rsidRPr="00833AB7">
              <w:t>9</w:t>
            </w:r>
          </w:p>
        </w:tc>
        <w:tc>
          <w:tcPr>
            <w:tcW w:w="940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10</w:t>
            </w:r>
          </w:p>
        </w:tc>
      </w:tr>
      <w:tr w:rsidR="00937FAF" w:rsidRPr="00833AB7" w:rsidTr="00937FAF">
        <w:trPr>
          <w:jc w:val="center"/>
        </w:trPr>
        <w:tc>
          <w:tcPr>
            <w:tcW w:w="1225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UGA00000</w:t>
            </w:r>
          </w:p>
        </w:tc>
        <w:tc>
          <w:tcPr>
            <w:tcW w:w="1028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31,50</w:t>
            </w:r>
          </w:p>
        </w:tc>
        <w:tc>
          <w:tcPr>
            <w:tcW w:w="1077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32,20</w:t>
            </w:r>
          </w:p>
        </w:tc>
        <w:tc>
          <w:tcPr>
            <w:tcW w:w="872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0,90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799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90,00</w:t>
            </w:r>
          </w:p>
        </w:tc>
        <w:tc>
          <w:tcPr>
            <w:tcW w:w="851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-9,6</w:t>
            </w:r>
          </w:p>
        </w:tc>
        <w:tc>
          <w:tcPr>
            <w:tcW w:w="1044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-40,3</w:t>
            </w:r>
          </w:p>
        </w:tc>
        <w:tc>
          <w:tcPr>
            <w:tcW w:w="940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</w:p>
        </w:tc>
      </w:tr>
      <w:tr w:rsidR="00937FAF" w:rsidRPr="00833AB7" w:rsidTr="00937FAF">
        <w:trPr>
          <w:jc w:val="center"/>
        </w:trPr>
        <w:tc>
          <w:tcPr>
            <w:tcW w:w="1225" w:type="dxa"/>
          </w:tcPr>
          <w:p w:rsidR="00937FAF" w:rsidDel="00DF161B" w:rsidRDefault="00A27564" w:rsidP="00DF161B">
            <w:pPr>
              <w:pStyle w:val="Tabletext"/>
              <w:spacing w:before="20" w:after="20" w:line="180" w:lineRule="exact"/>
              <w:rPr>
                <w:del w:id="10" w:author="Karkishchenko, Ekaterina" w:date="2015-11-09T10:24:00Z"/>
                <w:rFonts w:eastAsia="SimSun"/>
                <w:szCs w:val="18"/>
                <w:lang w:eastAsia="zh-CN"/>
              </w:rPr>
            </w:pPr>
            <w:del w:id="11" w:author="Karkishchenko, Ekaterina" w:date="2015-11-09T10:24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UKR00000</w:delText>
              </w:r>
            </w:del>
          </w:p>
          <w:p w:rsidR="00DF161B" w:rsidRPr="00937FAF" w:rsidRDefault="00DF161B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val="en-US" w:eastAsia="zh-CN"/>
                <w:rPrChange w:id="12" w:author="Karkishchenko, Ekaterina" w:date="2015-11-09T10:14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13" w:author="Karkishchenko, Ekaterina" w:date="2015-11-09T10:23:00Z">
              <w:r>
                <w:rPr>
                  <w:rFonts w:eastAsia="SimSun"/>
                  <w:szCs w:val="18"/>
                  <w:lang w:val="en-US" w:eastAsia="zh-CN"/>
                </w:rPr>
                <w:t>UKR00001</w:t>
              </w:r>
            </w:ins>
          </w:p>
        </w:tc>
        <w:tc>
          <w:tcPr>
            <w:tcW w:w="1028" w:type="dxa"/>
          </w:tcPr>
          <w:p w:rsidR="00937FAF" w:rsidDel="00DF161B" w:rsidRDefault="00A27564">
            <w:pPr>
              <w:pStyle w:val="Tabletext"/>
              <w:spacing w:before="20" w:after="20" w:line="180" w:lineRule="exact"/>
              <w:jc w:val="right"/>
              <w:rPr>
                <w:del w:id="14" w:author="Karkishchenko, Ekaterina" w:date="2015-11-09T10:24:00Z"/>
                <w:rFonts w:eastAsia="SimSun"/>
                <w:szCs w:val="18"/>
                <w:lang w:eastAsia="zh-CN"/>
              </w:rPr>
            </w:pPr>
            <w:del w:id="15" w:author="Karkishchenko, Ekaterina" w:date="2015-11-09T10:24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50,50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16" w:author="Karkishchenko, Ekaterina" w:date="2015-11-09T10:23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17" w:author="Karkishchenko, Ekaterina" w:date="2015-11-09T10:23:00Z">
              <w:r>
                <w:rPr>
                  <w:rFonts w:eastAsia="SimSun"/>
                  <w:szCs w:val="18"/>
                  <w:lang w:val="en-US" w:eastAsia="zh-CN"/>
                </w:rPr>
                <w:t>38,20</w:t>
              </w:r>
            </w:ins>
          </w:p>
        </w:tc>
        <w:tc>
          <w:tcPr>
            <w:tcW w:w="1077" w:type="dxa"/>
          </w:tcPr>
          <w:p w:rsidR="00937FAF" w:rsidDel="00DF161B" w:rsidRDefault="00A27564">
            <w:pPr>
              <w:pStyle w:val="Tabletext"/>
              <w:spacing w:before="20" w:after="20" w:line="180" w:lineRule="exact"/>
              <w:jc w:val="right"/>
              <w:rPr>
                <w:del w:id="18" w:author="Karkishchenko, Ekaterina" w:date="2015-11-09T10:24:00Z"/>
                <w:rFonts w:eastAsia="SimSun"/>
                <w:szCs w:val="18"/>
                <w:lang w:eastAsia="zh-CN"/>
              </w:rPr>
            </w:pPr>
            <w:del w:id="19" w:author="Karkishchenko, Ekaterina" w:date="2015-11-09T10:24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34,42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20" w:author="Karkishchenko, Ekaterina" w:date="2015-11-09T10:23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21" w:author="Karkishchenko, Ekaterina" w:date="2015-11-09T10:23:00Z">
              <w:r>
                <w:rPr>
                  <w:rFonts w:eastAsia="SimSun"/>
                  <w:szCs w:val="18"/>
                  <w:lang w:val="en-US" w:eastAsia="zh-CN"/>
                </w:rPr>
                <w:t>31,73</w:t>
              </w:r>
            </w:ins>
          </w:p>
        </w:tc>
        <w:tc>
          <w:tcPr>
            <w:tcW w:w="872" w:type="dxa"/>
          </w:tcPr>
          <w:p w:rsidR="00937FAF" w:rsidDel="00DF161B" w:rsidRDefault="00A27564">
            <w:pPr>
              <w:pStyle w:val="Tabletext"/>
              <w:spacing w:before="20" w:after="20" w:line="180" w:lineRule="exact"/>
              <w:jc w:val="right"/>
              <w:rPr>
                <w:del w:id="22" w:author="Karkishchenko, Ekaterina" w:date="2015-11-09T10:24:00Z"/>
                <w:rFonts w:eastAsia="SimSun"/>
                <w:szCs w:val="18"/>
                <w:lang w:eastAsia="zh-CN"/>
              </w:rPr>
            </w:pPr>
            <w:del w:id="23" w:author="Karkishchenko, Ekaterina" w:date="2015-11-09T10:24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49,50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24" w:author="Karkishchenko, Ekaterina" w:date="2015-11-09T10:23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25" w:author="Karkishchenko, Ekaterina" w:date="2015-11-09T10:23:00Z">
              <w:r>
                <w:rPr>
                  <w:rFonts w:eastAsia="SimSun"/>
                  <w:szCs w:val="18"/>
                  <w:lang w:val="en-US" w:eastAsia="zh-CN"/>
                </w:rPr>
                <w:t>48,22</w:t>
              </w:r>
            </w:ins>
          </w:p>
        </w:tc>
        <w:tc>
          <w:tcPr>
            <w:tcW w:w="992" w:type="dxa"/>
            <w:tcMar>
              <w:right w:w="227" w:type="dxa"/>
            </w:tcMar>
          </w:tcPr>
          <w:p w:rsidR="00937FAF" w:rsidDel="00DF161B" w:rsidRDefault="00A27564">
            <w:pPr>
              <w:pStyle w:val="Tabletext"/>
              <w:spacing w:before="20" w:after="20" w:line="180" w:lineRule="exact"/>
              <w:jc w:val="right"/>
              <w:rPr>
                <w:del w:id="26" w:author="Karkishchenko, Ekaterina" w:date="2015-11-09T10:24:00Z"/>
                <w:rFonts w:eastAsia="SimSun"/>
                <w:szCs w:val="18"/>
                <w:lang w:eastAsia="zh-CN"/>
              </w:rPr>
            </w:pPr>
            <w:del w:id="27" w:author="Karkishchenko, Ekaterina" w:date="2015-11-09T10:24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1,60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28" w:author="Karkishchenko, Ekaterina" w:date="2015-11-09T10:23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29" w:author="Karkishchenko, Ekaterina" w:date="2015-11-09T10:23:00Z">
              <w:r>
                <w:rPr>
                  <w:rFonts w:eastAsia="SimSun"/>
                  <w:szCs w:val="18"/>
                  <w:lang w:val="en-US" w:eastAsia="zh-CN"/>
                </w:rPr>
                <w:t>1,98</w:t>
              </w:r>
            </w:ins>
          </w:p>
        </w:tc>
        <w:tc>
          <w:tcPr>
            <w:tcW w:w="799" w:type="dxa"/>
            <w:tcMar>
              <w:right w:w="227" w:type="dxa"/>
            </w:tcMar>
          </w:tcPr>
          <w:p w:rsidR="00937FAF" w:rsidDel="00DF161B" w:rsidRDefault="00A27564">
            <w:pPr>
              <w:pStyle w:val="Tabletext"/>
              <w:spacing w:before="20" w:after="20" w:line="180" w:lineRule="exact"/>
              <w:jc w:val="right"/>
              <w:rPr>
                <w:del w:id="30" w:author="Karkishchenko, Ekaterina" w:date="2015-11-09T10:24:00Z"/>
                <w:rFonts w:eastAsia="SimSun"/>
                <w:szCs w:val="18"/>
                <w:lang w:eastAsia="zh-CN"/>
              </w:rPr>
            </w:pPr>
            <w:del w:id="31" w:author="Karkishchenko, Ekaterina" w:date="2015-11-09T10:24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1,60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32" w:author="Karkishchenko, Ekaterina" w:date="2015-11-09T10:23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33" w:author="Karkishchenko, Ekaterina" w:date="2015-11-09T10:23:00Z">
              <w:r>
                <w:rPr>
                  <w:rFonts w:eastAsia="SimSun"/>
                  <w:szCs w:val="18"/>
                  <w:lang w:val="en-US" w:eastAsia="zh-CN"/>
                </w:rPr>
                <w:t>1,60</w:t>
              </w:r>
            </w:ins>
          </w:p>
        </w:tc>
        <w:tc>
          <w:tcPr>
            <w:tcW w:w="992" w:type="dxa"/>
            <w:tcMar>
              <w:right w:w="227" w:type="dxa"/>
            </w:tcMar>
          </w:tcPr>
          <w:p w:rsidR="00937FAF" w:rsidDel="00DF161B" w:rsidRDefault="00A27564">
            <w:pPr>
              <w:pStyle w:val="Tabletext"/>
              <w:spacing w:before="20" w:after="20" w:line="180" w:lineRule="exact"/>
              <w:jc w:val="right"/>
              <w:rPr>
                <w:del w:id="34" w:author="Karkishchenko, Ekaterina" w:date="2015-11-09T10:24:00Z"/>
                <w:rFonts w:eastAsia="SimSun"/>
                <w:szCs w:val="18"/>
                <w:lang w:eastAsia="zh-CN"/>
              </w:rPr>
            </w:pPr>
            <w:del w:id="35" w:author="Karkishchenko, Ekaterina" w:date="2015-11-09T10:24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36" w:author="Karkishchenko, Ekaterina" w:date="2015-11-09T10:24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37" w:author="Karkishchenko, Ekaterina" w:date="2015-11-09T10:24:00Z">
              <w:r>
                <w:rPr>
                  <w:rFonts w:eastAsia="SimSun"/>
                  <w:szCs w:val="18"/>
                  <w:lang w:val="en-US" w:eastAsia="zh-CN"/>
                </w:rPr>
                <w:t>178,15</w:t>
              </w:r>
            </w:ins>
          </w:p>
        </w:tc>
        <w:tc>
          <w:tcPr>
            <w:tcW w:w="851" w:type="dxa"/>
            <w:tcMar>
              <w:right w:w="227" w:type="dxa"/>
            </w:tcMar>
          </w:tcPr>
          <w:p w:rsidR="00937FAF" w:rsidDel="00DF161B" w:rsidRDefault="00A27564">
            <w:pPr>
              <w:pStyle w:val="Tabletext"/>
              <w:spacing w:before="20" w:after="20" w:line="180" w:lineRule="exact"/>
              <w:jc w:val="right"/>
              <w:rPr>
                <w:del w:id="38" w:author="Karkishchenko, Ekaterina" w:date="2015-11-09T10:24:00Z"/>
                <w:rFonts w:eastAsia="SimSun"/>
                <w:szCs w:val="18"/>
                <w:lang w:eastAsia="zh-CN"/>
              </w:rPr>
            </w:pPr>
            <w:del w:id="39" w:author="Karkishchenko, Ekaterina" w:date="2015-11-09T10:24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-8,4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40" w:author="Karkishchenko, Ekaterina" w:date="2015-11-09T10:24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41" w:author="Karkishchenko, Ekaterina" w:date="2015-11-09T10:24:00Z">
              <w:r>
                <w:rPr>
                  <w:rFonts w:eastAsia="SimSun"/>
                  <w:szCs w:val="18"/>
                  <w:lang w:val="en-US" w:eastAsia="zh-CN"/>
                </w:rPr>
                <w:t>-15,1</w:t>
              </w:r>
            </w:ins>
          </w:p>
        </w:tc>
        <w:tc>
          <w:tcPr>
            <w:tcW w:w="1044" w:type="dxa"/>
            <w:tcMar>
              <w:right w:w="227" w:type="dxa"/>
            </w:tcMar>
          </w:tcPr>
          <w:p w:rsidR="00937FAF" w:rsidDel="00DF161B" w:rsidRDefault="00A27564">
            <w:pPr>
              <w:pStyle w:val="Tabletext"/>
              <w:spacing w:before="20" w:after="20" w:line="180" w:lineRule="exact"/>
              <w:jc w:val="right"/>
              <w:rPr>
                <w:del w:id="42" w:author="Karkishchenko, Ekaterina" w:date="2015-11-09T10:24:00Z"/>
                <w:rFonts w:eastAsia="SimSun"/>
                <w:szCs w:val="18"/>
                <w:lang w:eastAsia="zh-CN"/>
              </w:rPr>
            </w:pPr>
            <w:del w:id="43" w:author="Karkishchenko, Ekaterina" w:date="2015-11-09T10:24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-38,2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44" w:author="Karkishchenko, Ekaterina" w:date="2015-11-09T10:24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45" w:author="Karkishchenko, Ekaterina" w:date="2015-11-09T10:24:00Z">
              <w:r>
                <w:rPr>
                  <w:rFonts w:eastAsia="SimSun"/>
                  <w:szCs w:val="18"/>
                  <w:lang w:val="en-US" w:eastAsia="zh-CN"/>
                </w:rPr>
                <w:t>-40,7</w:t>
              </w:r>
            </w:ins>
          </w:p>
        </w:tc>
        <w:tc>
          <w:tcPr>
            <w:tcW w:w="940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</w:p>
        </w:tc>
      </w:tr>
      <w:tr w:rsidR="00937FAF" w:rsidRPr="00833AB7" w:rsidTr="00937FAF">
        <w:trPr>
          <w:jc w:val="center"/>
        </w:trPr>
        <w:tc>
          <w:tcPr>
            <w:tcW w:w="1225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URG00000</w:t>
            </w:r>
          </w:p>
        </w:tc>
        <w:tc>
          <w:tcPr>
            <w:tcW w:w="1028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-86,10</w:t>
            </w:r>
          </w:p>
        </w:tc>
        <w:tc>
          <w:tcPr>
            <w:tcW w:w="1077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-56,30</w:t>
            </w:r>
          </w:p>
        </w:tc>
        <w:tc>
          <w:tcPr>
            <w:tcW w:w="872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-33,70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799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1,60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90,00</w:t>
            </w:r>
          </w:p>
        </w:tc>
        <w:tc>
          <w:tcPr>
            <w:tcW w:w="851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-9,6</w:t>
            </w:r>
          </w:p>
        </w:tc>
        <w:tc>
          <w:tcPr>
            <w:tcW w:w="1044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-40,7</w:t>
            </w:r>
          </w:p>
        </w:tc>
        <w:tc>
          <w:tcPr>
            <w:tcW w:w="940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</w:p>
        </w:tc>
      </w:tr>
      <w:tr w:rsidR="00937FAF" w:rsidRPr="00833AB7" w:rsidTr="00937FAF">
        <w:trPr>
          <w:jc w:val="center"/>
        </w:trPr>
        <w:tc>
          <w:tcPr>
            <w:tcW w:w="1225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USA00000</w:t>
            </w:r>
          </w:p>
        </w:tc>
        <w:tc>
          <w:tcPr>
            <w:tcW w:w="1028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-101,00</w:t>
            </w:r>
          </w:p>
        </w:tc>
        <w:tc>
          <w:tcPr>
            <w:tcW w:w="1077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-93,90</w:t>
            </w:r>
          </w:p>
        </w:tc>
        <w:tc>
          <w:tcPr>
            <w:tcW w:w="872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36,80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8,20</w:t>
            </w:r>
          </w:p>
        </w:tc>
        <w:tc>
          <w:tcPr>
            <w:tcW w:w="799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3,60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172,00</w:t>
            </w:r>
          </w:p>
        </w:tc>
        <w:tc>
          <w:tcPr>
            <w:tcW w:w="851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-0,9</w:t>
            </w:r>
          </w:p>
        </w:tc>
        <w:tc>
          <w:tcPr>
            <w:tcW w:w="1044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-38,3</w:t>
            </w:r>
          </w:p>
        </w:tc>
        <w:tc>
          <w:tcPr>
            <w:tcW w:w="940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*/MB16</w:t>
            </w:r>
          </w:p>
        </w:tc>
      </w:tr>
    </w:tbl>
    <w:p w:rsidR="00937FAF" w:rsidRPr="00833AB7" w:rsidRDefault="00937FAF" w:rsidP="00937FAF"/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008"/>
        <w:gridCol w:w="1134"/>
        <w:gridCol w:w="992"/>
        <w:gridCol w:w="992"/>
        <w:gridCol w:w="993"/>
        <w:gridCol w:w="992"/>
        <w:gridCol w:w="956"/>
        <w:gridCol w:w="912"/>
        <w:gridCol w:w="881"/>
      </w:tblGrid>
      <w:tr w:rsidR="00937FAF" w:rsidRPr="00833AB7">
        <w:trPr>
          <w:tblHeader/>
          <w:jc w:val="center"/>
        </w:trPr>
        <w:tc>
          <w:tcPr>
            <w:tcW w:w="10036" w:type="dxa"/>
            <w:gridSpan w:val="10"/>
            <w:tcBorders>
              <w:top w:val="nil"/>
              <w:left w:val="nil"/>
              <w:right w:val="nil"/>
            </w:tcBorders>
          </w:tcPr>
          <w:p w:rsidR="00937FAF" w:rsidRPr="00833AB7" w:rsidRDefault="00937FAF" w:rsidP="00937FAF">
            <w:pPr>
              <w:pStyle w:val="Tablehead"/>
              <w:jc w:val="right"/>
            </w:pPr>
            <w:r w:rsidRPr="00833AB7">
              <w:t xml:space="preserve">10,70–10,95 </w:t>
            </w:r>
            <w:proofErr w:type="spellStart"/>
            <w:r w:rsidRPr="00833AB7">
              <w:t>ГГц</w:t>
            </w:r>
            <w:proofErr w:type="spellEnd"/>
            <w:r w:rsidRPr="00833AB7">
              <w:t xml:space="preserve">, 11,20–11,45 </w:t>
            </w:r>
            <w:proofErr w:type="spellStart"/>
            <w:r w:rsidRPr="00833AB7">
              <w:t>ГГц</w:t>
            </w:r>
            <w:proofErr w:type="spellEnd"/>
            <w:r w:rsidRPr="00833AB7">
              <w:t xml:space="preserve">, 12,75–13,25 </w:t>
            </w:r>
            <w:proofErr w:type="spellStart"/>
            <w:r w:rsidRPr="00833AB7">
              <w:t>ГГц</w:t>
            </w:r>
            <w:proofErr w:type="spellEnd"/>
          </w:p>
        </w:tc>
      </w:tr>
      <w:tr w:rsidR="00937FAF" w:rsidRPr="00833AB7" w:rsidTr="00937FAF">
        <w:trPr>
          <w:tblHeader/>
          <w:jc w:val="center"/>
        </w:trPr>
        <w:tc>
          <w:tcPr>
            <w:tcW w:w="1176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1</w:t>
            </w:r>
          </w:p>
        </w:tc>
        <w:tc>
          <w:tcPr>
            <w:tcW w:w="1008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2</w:t>
            </w:r>
          </w:p>
        </w:tc>
        <w:tc>
          <w:tcPr>
            <w:tcW w:w="1134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3</w:t>
            </w:r>
          </w:p>
        </w:tc>
        <w:tc>
          <w:tcPr>
            <w:tcW w:w="992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4</w:t>
            </w:r>
          </w:p>
        </w:tc>
        <w:tc>
          <w:tcPr>
            <w:tcW w:w="992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5</w:t>
            </w:r>
          </w:p>
        </w:tc>
        <w:tc>
          <w:tcPr>
            <w:tcW w:w="993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6</w:t>
            </w:r>
          </w:p>
        </w:tc>
        <w:tc>
          <w:tcPr>
            <w:tcW w:w="992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7</w:t>
            </w:r>
          </w:p>
        </w:tc>
        <w:tc>
          <w:tcPr>
            <w:tcW w:w="956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8</w:t>
            </w:r>
          </w:p>
        </w:tc>
        <w:tc>
          <w:tcPr>
            <w:tcW w:w="912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9</w:t>
            </w:r>
          </w:p>
        </w:tc>
        <w:tc>
          <w:tcPr>
            <w:tcW w:w="881" w:type="dxa"/>
          </w:tcPr>
          <w:p w:rsidR="00937FAF" w:rsidRPr="00833AB7" w:rsidRDefault="00937FAF" w:rsidP="00937FAF">
            <w:pPr>
              <w:pStyle w:val="Tablehead"/>
            </w:pPr>
            <w:r w:rsidRPr="00833AB7">
              <w:t>10</w:t>
            </w:r>
          </w:p>
        </w:tc>
      </w:tr>
      <w:tr w:rsidR="00937FAF" w:rsidRPr="00833AB7" w:rsidTr="00937FAF">
        <w:trPr>
          <w:jc w:val="center"/>
        </w:trPr>
        <w:tc>
          <w:tcPr>
            <w:tcW w:w="1176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UGA00000</w:t>
            </w:r>
          </w:p>
        </w:tc>
        <w:tc>
          <w:tcPr>
            <w:tcW w:w="1008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31,50</w:t>
            </w:r>
          </w:p>
        </w:tc>
        <w:tc>
          <w:tcPr>
            <w:tcW w:w="1134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32,20</w:t>
            </w:r>
          </w:p>
        </w:tc>
        <w:tc>
          <w:tcPr>
            <w:tcW w:w="992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0,90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1,50</w:t>
            </w:r>
          </w:p>
        </w:tc>
        <w:tc>
          <w:tcPr>
            <w:tcW w:w="993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1,00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70,00</w:t>
            </w:r>
          </w:p>
        </w:tc>
        <w:tc>
          <w:tcPr>
            <w:tcW w:w="956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-6,3</w:t>
            </w:r>
          </w:p>
        </w:tc>
        <w:tc>
          <w:tcPr>
            <w:tcW w:w="91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-28,9</w:t>
            </w:r>
          </w:p>
        </w:tc>
        <w:tc>
          <w:tcPr>
            <w:tcW w:w="881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</w:p>
        </w:tc>
      </w:tr>
      <w:tr w:rsidR="00937FAF" w:rsidRPr="00833AB7" w:rsidTr="00937FAF">
        <w:trPr>
          <w:jc w:val="center"/>
        </w:trPr>
        <w:tc>
          <w:tcPr>
            <w:tcW w:w="1176" w:type="dxa"/>
          </w:tcPr>
          <w:p w:rsidR="00937FAF" w:rsidDel="00DF161B" w:rsidRDefault="00937FAF">
            <w:pPr>
              <w:pStyle w:val="Tabletext"/>
              <w:spacing w:before="20" w:after="20" w:line="180" w:lineRule="exact"/>
              <w:rPr>
                <w:del w:id="46" w:author="Karkishchenko, Ekaterina" w:date="2015-11-09T10:27:00Z"/>
                <w:rFonts w:eastAsia="SimSun"/>
                <w:szCs w:val="18"/>
                <w:lang w:eastAsia="zh-CN"/>
              </w:rPr>
            </w:pPr>
            <w:del w:id="47" w:author="Karkishchenko, Ekaterina" w:date="2015-11-09T10:27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UKR00000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val="en-US" w:eastAsia="zh-CN"/>
                <w:rPrChange w:id="48" w:author="Karkishchenko, Ekaterina" w:date="2015-11-09T10:25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49" w:author="Karkishchenko, Ekaterina" w:date="2015-11-09T10:25:00Z">
              <w:r>
                <w:rPr>
                  <w:rFonts w:eastAsia="SimSun"/>
                  <w:szCs w:val="18"/>
                  <w:lang w:val="en-US" w:eastAsia="zh-CN"/>
                </w:rPr>
                <w:t>UKR00001</w:t>
              </w:r>
            </w:ins>
          </w:p>
        </w:tc>
        <w:tc>
          <w:tcPr>
            <w:tcW w:w="1008" w:type="dxa"/>
          </w:tcPr>
          <w:p w:rsidR="00937FAF" w:rsidDel="00DF161B" w:rsidRDefault="00937FAF">
            <w:pPr>
              <w:pStyle w:val="Tabletext"/>
              <w:spacing w:before="20" w:after="20" w:line="180" w:lineRule="exact"/>
              <w:jc w:val="right"/>
              <w:rPr>
                <w:del w:id="50" w:author="Karkishchenko, Ekaterina" w:date="2015-11-09T10:27:00Z"/>
                <w:rFonts w:eastAsia="SimSun"/>
                <w:szCs w:val="18"/>
                <w:lang w:eastAsia="zh-CN"/>
              </w:rPr>
            </w:pPr>
            <w:del w:id="51" w:author="Karkishchenko, Ekaterina" w:date="2015-11-09T10:27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50,50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52" w:author="Karkishchenko, Ekaterina" w:date="2015-11-09T10:26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53" w:author="Karkishchenko, Ekaterina" w:date="2015-11-09T10:26:00Z">
              <w:r>
                <w:rPr>
                  <w:rFonts w:eastAsia="SimSun"/>
                  <w:szCs w:val="18"/>
                  <w:lang w:val="en-US" w:eastAsia="zh-CN"/>
                </w:rPr>
                <w:t>38,20</w:t>
              </w:r>
            </w:ins>
          </w:p>
        </w:tc>
        <w:tc>
          <w:tcPr>
            <w:tcW w:w="1134" w:type="dxa"/>
          </w:tcPr>
          <w:p w:rsidR="00937FAF" w:rsidDel="00DF161B" w:rsidRDefault="00937FAF">
            <w:pPr>
              <w:pStyle w:val="Tabletext"/>
              <w:spacing w:before="20" w:after="20" w:line="180" w:lineRule="exact"/>
              <w:jc w:val="right"/>
              <w:rPr>
                <w:del w:id="54" w:author="Karkishchenko, Ekaterina" w:date="2015-11-09T10:27:00Z"/>
                <w:rFonts w:eastAsia="SimSun"/>
                <w:szCs w:val="18"/>
                <w:lang w:eastAsia="zh-CN"/>
              </w:rPr>
            </w:pPr>
            <w:del w:id="55" w:author="Karkishchenko, Ekaterina" w:date="2015-11-09T10:27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35,43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56" w:author="Karkishchenko, Ekaterina" w:date="2015-11-09T10:26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57" w:author="Karkishchenko, Ekaterina" w:date="2015-11-09T10:26:00Z">
              <w:r>
                <w:rPr>
                  <w:rFonts w:eastAsia="SimSun"/>
                  <w:szCs w:val="18"/>
                  <w:lang w:val="en-US" w:eastAsia="zh-CN"/>
                </w:rPr>
                <w:t>31,73</w:t>
              </w:r>
            </w:ins>
          </w:p>
        </w:tc>
        <w:tc>
          <w:tcPr>
            <w:tcW w:w="992" w:type="dxa"/>
          </w:tcPr>
          <w:p w:rsidR="00937FAF" w:rsidDel="00DF161B" w:rsidRDefault="00937FAF">
            <w:pPr>
              <w:pStyle w:val="Tabletext"/>
              <w:spacing w:before="20" w:after="20" w:line="180" w:lineRule="exact"/>
              <w:jc w:val="right"/>
              <w:rPr>
                <w:del w:id="58" w:author="Karkishchenko, Ekaterina" w:date="2015-11-09T10:27:00Z"/>
                <w:rFonts w:eastAsia="SimSun"/>
                <w:szCs w:val="18"/>
                <w:lang w:eastAsia="zh-CN"/>
              </w:rPr>
            </w:pPr>
            <w:del w:id="59" w:author="Karkishchenko, Ekaterina" w:date="2015-11-09T10:27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49,71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60" w:author="Karkishchenko, Ekaterina" w:date="2015-11-09T10:26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61" w:author="Karkishchenko, Ekaterina" w:date="2015-11-09T10:26:00Z">
              <w:r>
                <w:rPr>
                  <w:rFonts w:eastAsia="SimSun"/>
                  <w:szCs w:val="18"/>
                  <w:lang w:val="en-US" w:eastAsia="zh-CN"/>
                </w:rPr>
                <w:t>48,22</w:t>
              </w:r>
            </w:ins>
          </w:p>
        </w:tc>
        <w:tc>
          <w:tcPr>
            <w:tcW w:w="992" w:type="dxa"/>
            <w:tcMar>
              <w:right w:w="227" w:type="dxa"/>
            </w:tcMar>
          </w:tcPr>
          <w:p w:rsidR="00937FAF" w:rsidDel="00DF161B" w:rsidRDefault="00937FAF">
            <w:pPr>
              <w:pStyle w:val="Tabletext"/>
              <w:spacing w:before="20" w:after="20" w:line="180" w:lineRule="exact"/>
              <w:jc w:val="right"/>
              <w:rPr>
                <w:del w:id="62" w:author="Karkishchenko, Ekaterina" w:date="2015-11-09T10:27:00Z"/>
                <w:rFonts w:eastAsia="SimSun"/>
                <w:szCs w:val="18"/>
                <w:lang w:eastAsia="zh-CN"/>
              </w:rPr>
            </w:pPr>
            <w:del w:id="63" w:author="Karkishchenko, Ekaterina" w:date="2015-11-09T10:27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1,14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64" w:author="Karkishchenko, Ekaterina" w:date="2015-11-09T10:26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65" w:author="Karkishchenko, Ekaterina" w:date="2015-11-09T10:26:00Z">
              <w:r>
                <w:rPr>
                  <w:rFonts w:eastAsia="SimSun"/>
                  <w:szCs w:val="18"/>
                  <w:lang w:val="en-US" w:eastAsia="zh-CN"/>
                </w:rPr>
                <w:t>2,21</w:t>
              </w:r>
            </w:ins>
          </w:p>
        </w:tc>
        <w:tc>
          <w:tcPr>
            <w:tcW w:w="993" w:type="dxa"/>
            <w:tcMar>
              <w:right w:w="227" w:type="dxa"/>
            </w:tcMar>
          </w:tcPr>
          <w:p w:rsidR="00937FAF" w:rsidDel="00DF161B" w:rsidRDefault="00937FAF">
            <w:pPr>
              <w:pStyle w:val="Tabletext"/>
              <w:spacing w:before="20" w:after="20" w:line="180" w:lineRule="exact"/>
              <w:jc w:val="right"/>
              <w:rPr>
                <w:del w:id="66" w:author="Karkishchenko, Ekaterina" w:date="2015-11-09T10:27:00Z"/>
                <w:rFonts w:eastAsia="SimSun"/>
                <w:szCs w:val="18"/>
                <w:lang w:eastAsia="zh-CN"/>
              </w:rPr>
            </w:pPr>
            <w:del w:id="67" w:author="Karkishchenko, Ekaterina" w:date="2015-11-09T10:27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0,80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68" w:author="Karkishchenko, Ekaterina" w:date="2015-11-09T10:26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69" w:author="Karkishchenko, Ekaterina" w:date="2015-11-09T10:26:00Z">
              <w:r>
                <w:rPr>
                  <w:rFonts w:eastAsia="SimSun"/>
                  <w:szCs w:val="18"/>
                  <w:lang w:val="en-US" w:eastAsia="zh-CN"/>
                </w:rPr>
                <w:t>0,97</w:t>
              </w:r>
            </w:ins>
          </w:p>
        </w:tc>
        <w:tc>
          <w:tcPr>
            <w:tcW w:w="992" w:type="dxa"/>
            <w:tcMar>
              <w:right w:w="227" w:type="dxa"/>
            </w:tcMar>
          </w:tcPr>
          <w:p w:rsidR="00937FAF" w:rsidDel="00DF161B" w:rsidRDefault="00937FAF">
            <w:pPr>
              <w:pStyle w:val="Tabletext"/>
              <w:spacing w:before="20" w:after="20" w:line="180" w:lineRule="exact"/>
              <w:jc w:val="right"/>
              <w:rPr>
                <w:del w:id="70" w:author="Karkishchenko, Ekaterina" w:date="2015-11-09T10:27:00Z"/>
                <w:rFonts w:eastAsia="SimSun"/>
                <w:szCs w:val="18"/>
                <w:lang w:eastAsia="zh-CN"/>
              </w:rPr>
            </w:pPr>
            <w:del w:id="71" w:author="Karkishchenko, Ekaterina" w:date="2015-11-09T10:27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174,61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72" w:author="Karkishchenko, Ekaterina" w:date="2015-11-09T10:26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73" w:author="Karkishchenko, Ekaterina" w:date="2015-11-09T10:26:00Z">
              <w:r>
                <w:rPr>
                  <w:rFonts w:eastAsia="SimSun"/>
                  <w:szCs w:val="18"/>
                  <w:lang w:val="en-US" w:eastAsia="zh-CN"/>
                </w:rPr>
                <w:t>178,15</w:t>
              </w:r>
            </w:ins>
          </w:p>
        </w:tc>
        <w:tc>
          <w:tcPr>
            <w:tcW w:w="956" w:type="dxa"/>
            <w:tcMar>
              <w:right w:w="227" w:type="dxa"/>
            </w:tcMar>
          </w:tcPr>
          <w:p w:rsidR="00937FAF" w:rsidDel="00DF161B" w:rsidRDefault="00937FAF">
            <w:pPr>
              <w:pStyle w:val="Tabletext"/>
              <w:spacing w:before="20" w:after="20" w:line="180" w:lineRule="exact"/>
              <w:jc w:val="right"/>
              <w:rPr>
                <w:del w:id="74" w:author="Karkishchenko, Ekaterina" w:date="2015-11-09T10:27:00Z"/>
                <w:rFonts w:eastAsia="SimSun"/>
                <w:szCs w:val="18"/>
                <w:lang w:eastAsia="zh-CN"/>
              </w:rPr>
            </w:pPr>
            <w:del w:id="75" w:author="Karkishchenko, Ekaterina" w:date="2015-11-09T10:27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-7,0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76" w:author="Karkishchenko, Ekaterina" w:date="2015-11-09T10:26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77" w:author="Karkishchenko, Ekaterina" w:date="2015-11-09T10:26:00Z">
              <w:r>
                <w:rPr>
                  <w:rFonts w:eastAsia="SimSun"/>
                  <w:szCs w:val="18"/>
                  <w:lang w:val="en-US" w:eastAsia="zh-CN"/>
                </w:rPr>
                <w:t>-9,1</w:t>
              </w:r>
            </w:ins>
          </w:p>
        </w:tc>
        <w:tc>
          <w:tcPr>
            <w:tcW w:w="912" w:type="dxa"/>
            <w:tcMar>
              <w:right w:w="227" w:type="dxa"/>
            </w:tcMar>
          </w:tcPr>
          <w:p w:rsidR="00937FAF" w:rsidDel="00DF161B" w:rsidRDefault="00937FAF">
            <w:pPr>
              <w:pStyle w:val="Tabletext"/>
              <w:spacing w:before="20" w:after="20" w:line="180" w:lineRule="exact"/>
              <w:jc w:val="right"/>
              <w:rPr>
                <w:del w:id="78" w:author="Karkishchenko, Ekaterina" w:date="2015-11-09T10:27:00Z"/>
                <w:rFonts w:eastAsia="SimSun"/>
                <w:szCs w:val="18"/>
                <w:lang w:eastAsia="zh-CN"/>
              </w:rPr>
            </w:pPr>
            <w:del w:id="79" w:author="Karkishchenko, Ekaterina" w:date="2015-11-09T10:27:00Z">
              <w:r w:rsidRPr="001C6376" w:rsidDel="00DF161B">
                <w:rPr>
                  <w:rFonts w:eastAsia="SimSun"/>
                  <w:szCs w:val="18"/>
                  <w:lang w:eastAsia="zh-CN"/>
                </w:rPr>
                <w:delText>-28,1</w:delText>
              </w:r>
            </w:del>
          </w:p>
          <w:p w:rsidR="00DF161B" w:rsidRPr="00DF161B" w:rsidRDefault="00DF161B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val="en-US" w:eastAsia="zh-CN"/>
                <w:rPrChange w:id="80" w:author="Karkishchenko, Ekaterina" w:date="2015-11-09T10:26:00Z">
                  <w:rPr>
                    <w:rFonts w:eastAsia="SimSun"/>
                    <w:szCs w:val="18"/>
                    <w:lang w:eastAsia="zh-CN"/>
                  </w:rPr>
                </w:rPrChange>
              </w:rPr>
            </w:pPr>
            <w:ins w:id="81" w:author="Karkishchenko, Ekaterina" w:date="2015-11-09T10:26:00Z">
              <w:r>
                <w:rPr>
                  <w:rFonts w:eastAsia="SimSun"/>
                  <w:szCs w:val="18"/>
                  <w:lang w:val="en-US" w:eastAsia="zh-CN"/>
                </w:rPr>
                <w:t>-31,0</w:t>
              </w:r>
            </w:ins>
          </w:p>
        </w:tc>
        <w:tc>
          <w:tcPr>
            <w:tcW w:w="881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</w:p>
        </w:tc>
      </w:tr>
      <w:tr w:rsidR="00937FAF" w:rsidRPr="00833AB7" w:rsidTr="00937FAF">
        <w:trPr>
          <w:jc w:val="center"/>
        </w:trPr>
        <w:tc>
          <w:tcPr>
            <w:tcW w:w="1176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URG00000</w:t>
            </w:r>
          </w:p>
        </w:tc>
        <w:tc>
          <w:tcPr>
            <w:tcW w:w="1008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-86,10</w:t>
            </w:r>
          </w:p>
        </w:tc>
        <w:tc>
          <w:tcPr>
            <w:tcW w:w="1134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-56,30</w:t>
            </w:r>
          </w:p>
        </w:tc>
        <w:tc>
          <w:tcPr>
            <w:tcW w:w="992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-33,70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1,10</w:t>
            </w:r>
          </w:p>
        </w:tc>
        <w:tc>
          <w:tcPr>
            <w:tcW w:w="993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1,00</w:t>
            </w: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58,00</w:t>
            </w:r>
          </w:p>
        </w:tc>
        <w:tc>
          <w:tcPr>
            <w:tcW w:w="956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-6,5</w:t>
            </w:r>
          </w:p>
        </w:tc>
        <w:tc>
          <w:tcPr>
            <w:tcW w:w="91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-27,7</w:t>
            </w:r>
          </w:p>
        </w:tc>
        <w:tc>
          <w:tcPr>
            <w:tcW w:w="881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</w:p>
        </w:tc>
      </w:tr>
      <w:tr w:rsidR="00937FAF" w:rsidRPr="00833AB7" w:rsidTr="00937FAF">
        <w:trPr>
          <w:jc w:val="center"/>
        </w:trPr>
        <w:tc>
          <w:tcPr>
            <w:tcW w:w="1176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USA00000</w:t>
            </w:r>
          </w:p>
        </w:tc>
        <w:tc>
          <w:tcPr>
            <w:tcW w:w="1008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-101,00</w:t>
            </w:r>
          </w:p>
        </w:tc>
        <w:tc>
          <w:tcPr>
            <w:tcW w:w="1134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3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56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11,2</w:t>
            </w:r>
          </w:p>
        </w:tc>
        <w:tc>
          <w:tcPr>
            <w:tcW w:w="912" w:type="dxa"/>
            <w:tcMar>
              <w:right w:w="227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r w:rsidRPr="001C6376">
              <w:rPr>
                <w:rFonts w:eastAsia="SimSun"/>
                <w:szCs w:val="18"/>
                <w:lang w:eastAsia="zh-CN"/>
              </w:rPr>
              <w:t>-23,9</w:t>
            </w:r>
          </w:p>
        </w:tc>
        <w:tc>
          <w:tcPr>
            <w:tcW w:w="881" w:type="dxa"/>
            <w:tcMar>
              <w:left w:w="0" w:type="dxa"/>
              <w:right w:w="0" w:type="dxa"/>
            </w:tcMar>
          </w:tcPr>
          <w:p w:rsidR="00937FAF" w:rsidRPr="001C6376" w:rsidRDefault="00937FAF" w:rsidP="00937FAF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proofErr w:type="gramStart"/>
            <w:r w:rsidRPr="001C6376">
              <w:rPr>
                <w:rFonts w:eastAsia="SimSun"/>
                <w:szCs w:val="18"/>
                <w:lang w:eastAsia="zh-CN"/>
              </w:rPr>
              <w:t>3,*</w:t>
            </w:r>
            <w:proofErr w:type="gramEnd"/>
            <w:r w:rsidRPr="001C6376">
              <w:rPr>
                <w:rFonts w:eastAsia="SimSun"/>
                <w:szCs w:val="18"/>
                <w:lang w:eastAsia="zh-CN"/>
              </w:rPr>
              <w:t>/MB16</w:t>
            </w:r>
          </w:p>
        </w:tc>
      </w:tr>
    </w:tbl>
    <w:p w:rsidR="002B7D4E" w:rsidRDefault="002B7D4E">
      <w:pPr>
        <w:pStyle w:val="Reasons"/>
      </w:pPr>
    </w:p>
    <w:p w:rsidR="002B7D4E" w:rsidRDefault="00937FAF">
      <w:pPr>
        <w:pStyle w:val="Proposal"/>
      </w:pPr>
      <w:r>
        <w:lastRenderedPageBreak/>
        <w:t>MOD</w:t>
      </w:r>
      <w:r>
        <w:tab/>
        <w:t>UKR/201/2</w:t>
      </w:r>
    </w:p>
    <w:p w:rsidR="00937FAF" w:rsidRPr="00CB4DAA" w:rsidRDefault="00937FAF" w:rsidP="00937FAF">
      <w:pPr>
        <w:pStyle w:val="AppArtNo"/>
      </w:pPr>
      <w:proofErr w:type="gramStart"/>
      <w:r w:rsidRPr="00CB4DAA">
        <w:t>СТАТЬЯ  7</w:t>
      </w:r>
      <w:proofErr w:type="gramEnd"/>
      <w:r w:rsidRPr="00CB4DAA">
        <w:rPr>
          <w:sz w:val="16"/>
          <w:szCs w:val="16"/>
        </w:rPr>
        <w:t>     (</w:t>
      </w:r>
      <w:r>
        <w:rPr>
          <w:sz w:val="16"/>
          <w:szCs w:val="16"/>
        </w:rPr>
        <w:t>Пересм.</w:t>
      </w:r>
      <w:r w:rsidRPr="00CB4DAA">
        <w:rPr>
          <w:sz w:val="16"/>
          <w:szCs w:val="16"/>
        </w:rPr>
        <w:t xml:space="preserve"> ВКР-</w:t>
      </w:r>
      <w:ins w:id="82" w:author="Karkishchenko, Ekaterina" w:date="2015-11-09T10:29:00Z">
        <w:r w:rsidR="00A27564">
          <w:rPr>
            <w:sz w:val="16"/>
            <w:szCs w:val="16"/>
            <w:lang w:val="en-US"/>
          </w:rPr>
          <w:t>15</w:t>
        </w:r>
      </w:ins>
      <w:del w:id="83" w:author="Karkishchenko, Ekaterina" w:date="2015-11-09T10:29:00Z">
        <w:r w:rsidRPr="00CB4DAA" w:rsidDel="00A27564">
          <w:rPr>
            <w:sz w:val="16"/>
            <w:szCs w:val="16"/>
          </w:rPr>
          <w:delText>07</w:delText>
        </w:r>
      </w:del>
      <w:r w:rsidRPr="00CB4DAA">
        <w:rPr>
          <w:sz w:val="16"/>
          <w:szCs w:val="16"/>
        </w:rPr>
        <w:t>)</w:t>
      </w:r>
    </w:p>
    <w:p w:rsidR="00937FAF" w:rsidRPr="00833AB7" w:rsidRDefault="00937FAF" w:rsidP="00937FAF">
      <w:pPr>
        <w:pStyle w:val="AppArttitle"/>
      </w:pPr>
      <w:r w:rsidRPr="00833AB7">
        <w:t xml:space="preserve">Процедура добавления нового выделения в План </w:t>
      </w:r>
      <w:r w:rsidRPr="00833AB7">
        <w:br/>
        <w:t>для нового Государства – Члена Союза</w:t>
      </w:r>
    </w:p>
    <w:p w:rsidR="00937FAF" w:rsidRPr="00833AB7" w:rsidRDefault="00937FAF" w:rsidP="00815693">
      <w:pPr>
        <w:pStyle w:val="Normalaftertitle"/>
      </w:pPr>
      <w:r w:rsidRPr="00833AB7">
        <w:t>7.1</w:t>
      </w:r>
      <w:r w:rsidRPr="00833AB7">
        <w:tab/>
        <w:t>Администрация страны</w:t>
      </w:r>
      <w:r w:rsidRPr="00833AB7">
        <w:rPr>
          <w:rStyle w:val="FootnoteReference"/>
        </w:rPr>
        <w:footnoteReference w:customMarkFollows="1" w:id="1"/>
        <w:t>**</w:t>
      </w:r>
      <w:r w:rsidRPr="00833AB7">
        <w:t>, вступившей в Союз в качестве Государства</w:t>
      </w:r>
      <w:r w:rsidR="0050546B" w:rsidRPr="0050546B">
        <w:t>-</w:t>
      </w:r>
      <w:r w:rsidRPr="00833AB7">
        <w:t>Члена, которая не имеет национального выделения в Плане</w:t>
      </w:r>
      <w:del w:id="84" w:author="Karkishchenko, Ekaterina" w:date="2015-11-09T10:29:00Z">
        <w:r w:rsidRPr="00833AB7" w:rsidDel="00A27564">
          <w:rPr>
            <w:rStyle w:val="FootnoteReference"/>
          </w:rPr>
          <w:footnoteReference w:customMarkFollows="1" w:id="2"/>
          <w:delText>9</w:delText>
        </w:r>
      </w:del>
      <w:r w:rsidRPr="00833AB7">
        <w:t xml:space="preserve"> или присвоения, являющегося результатом преобразования выделения, должна получить национальное выделение с помощью следующей процедуры.</w:t>
      </w:r>
    </w:p>
    <w:p w:rsidR="002B7D4E" w:rsidRDefault="002B7D4E">
      <w:pPr>
        <w:pStyle w:val="Reasons"/>
      </w:pPr>
      <w:bookmarkStart w:id="87" w:name="_GoBack"/>
      <w:bookmarkEnd w:id="87"/>
    </w:p>
    <w:p w:rsidR="00A27564" w:rsidRDefault="00A27564" w:rsidP="00A27564">
      <w:pPr>
        <w:spacing w:before="720"/>
        <w:jc w:val="center"/>
      </w:pPr>
      <w:r>
        <w:t>______________</w:t>
      </w:r>
    </w:p>
    <w:sectPr w:rsidR="00A2756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DE" w:rsidRDefault="00A336DE">
      <w:r>
        <w:separator/>
      </w:r>
    </w:p>
  </w:endnote>
  <w:endnote w:type="continuationSeparator" w:id="0">
    <w:p w:rsidR="00A336DE" w:rsidRDefault="00A3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DE" w:rsidRDefault="00A336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336DE" w:rsidRDefault="00A336D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23D7">
      <w:rPr>
        <w:noProof/>
        <w:lang w:val="fr-FR"/>
      </w:rPr>
      <w:t>P:\RUS\ITU-R\CONF-R\CMR15\200\201R.docx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3D7">
      <w:rPr>
        <w:noProof/>
      </w:rPr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23D7">
      <w:rPr>
        <w:noProof/>
      </w:rPr>
      <w:t>09.11.15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DE" w:rsidRDefault="00A336DE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23D7">
      <w:rPr>
        <w:lang w:val="fr-FR"/>
      </w:rPr>
      <w:t>P:\RUS\ITU-R\CONF-R\CMR15\200\201R.docx</w:t>
    </w:r>
    <w:r>
      <w:fldChar w:fldCharType="end"/>
    </w:r>
    <w:r>
      <w:t xml:space="preserve"> (389810)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3D7"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23D7">
      <w:t>09.11.15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DE" w:rsidRDefault="00A336DE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23D7">
      <w:rPr>
        <w:lang w:val="fr-FR"/>
      </w:rPr>
      <w:t>P:\RUS\ITU-R\CONF-R\CMR15\200\201R.docx</w:t>
    </w:r>
    <w:r>
      <w:fldChar w:fldCharType="end"/>
    </w:r>
    <w:r>
      <w:t xml:space="preserve"> (389810)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3D7"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23D7"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DE" w:rsidRDefault="00A336DE">
      <w:r>
        <w:rPr>
          <w:b/>
        </w:rPr>
        <w:t>_______________</w:t>
      </w:r>
    </w:p>
  </w:footnote>
  <w:footnote w:type="continuationSeparator" w:id="0">
    <w:p w:rsidR="00A336DE" w:rsidRDefault="00A336DE">
      <w:r>
        <w:continuationSeparator/>
      </w:r>
    </w:p>
  </w:footnote>
  <w:footnote w:id="1">
    <w:p w:rsidR="00A336DE" w:rsidRPr="0032300A" w:rsidRDefault="00A336DE" w:rsidP="00937FAF">
      <w:pPr>
        <w:pStyle w:val="FootnoteText"/>
        <w:rPr>
          <w:lang w:val="ru-RU"/>
        </w:rPr>
      </w:pPr>
      <w:r w:rsidRPr="0032300A">
        <w:rPr>
          <w:rStyle w:val="FootnoteReference"/>
          <w:lang w:val="ru-RU"/>
        </w:rPr>
        <w:t>**</w:t>
      </w:r>
      <w:r w:rsidRPr="0032300A">
        <w:rPr>
          <w:szCs w:val="22"/>
          <w:lang w:val="ru-RU"/>
        </w:rPr>
        <w:t xml:space="preserve"> </w:t>
      </w:r>
      <w:r w:rsidRPr="0032300A">
        <w:rPr>
          <w:szCs w:val="22"/>
          <w:lang w:val="ru-RU"/>
        </w:rPr>
        <w:tab/>
      </w:r>
      <w:r w:rsidRPr="0032300A">
        <w:rPr>
          <w:lang w:val="ru-RU"/>
        </w:rPr>
        <w:t>Данная процедура может применяться Палестиной для получения выделения в Плане Приложения</w:t>
      </w:r>
      <w:r w:rsidRPr="00E66700">
        <w:t> </w:t>
      </w:r>
      <w:r w:rsidRPr="0032300A">
        <w:rPr>
          <w:b/>
          <w:lang w:val="ru-RU"/>
        </w:rPr>
        <w:t>30В</w:t>
      </w:r>
      <w:r w:rsidRPr="0032300A">
        <w:rPr>
          <w:lang w:val="ru-RU"/>
        </w:rPr>
        <w:t>. Такое выделение предназначено для использования Палестиной на исключительной основе, в соответствии с Израильско-Палестинским Временным соглашением от 28</w:t>
      </w:r>
      <w:r>
        <w:t> </w:t>
      </w:r>
      <w:r w:rsidRPr="0032300A">
        <w:rPr>
          <w:lang w:val="ru-RU"/>
        </w:rPr>
        <w:t>сентября 1995</w:t>
      </w:r>
      <w:r>
        <w:t> </w:t>
      </w:r>
      <w:r w:rsidRPr="0032300A">
        <w:rPr>
          <w:lang w:val="ru-RU"/>
        </w:rPr>
        <w:t>г</w:t>
      </w:r>
      <w:r>
        <w:rPr>
          <w:lang w:val="ru-RU"/>
        </w:rPr>
        <w:t>ода</w:t>
      </w:r>
      <w:r w:rsidRPr="0032300A">
        <w:rPr>
          <w:lang w:val="ru-RU"/>
        </w:rPr>
        <w:t>, невзирая на положения Резолюции</w:t>
      </w:r>
      <w:r w:rsidRPr="00E66700">
        <w:t> </w:t>
      </w:r>
      <w:r w:rsidRPr="0032300A">
        <w:rPr>
          <w:lang w:val="ru-RU"/>
        </w:rPr>
        <w:t>741 Совета, и в соответствии с Резолюцией</w:t>
      </w:r>
      <w:r>
        <w:t> </w:t>
      </w:r>
      <w:r w:rsidRPr="0032300A">
        <w:rPr>
          <w:lang w:val="ru-RU"/>
        </w:rPr>
        <w:t>99</w:t>
      </w:r>
      <w:r w:rsidRPr="00E66700">
        <w:t> </w:t>
      </w:r>
      <w:r w:rsidRPr="0032300A">
        <w:rPr>
          <w:lang w:val="ru-RU"/>
        </w:rPr>
        <w:t>(Пересм. Анталия, 2006</w:t>
      </w:r>
      <w:r w:rsidRPr="00E66700">
        <w:t> </w:t>
      </w:r>
      <w:r w:rsidRPr="0032300A">
        <w:rPr>
          <w:lang w:val="ru-RU"/>
        </w:rPr>
        <w:t>г.) Полномочной конференции. Все это без ущерба для будущих соглашений между Государством Израиль и Палестиной.</w:t>
      </w:r>
    </w:p>
  </w:footnote>
  <w:footnote w:id="2">
    <w:p w:rsidR="00A336DE" w:rsidRPr="0000157A" w:rsidDel="00A27564" w:rsidRDefault="00A336DE" w:rsidP="00937FAF">
      <w:pPr>
        <w:pStyle w:val="FootnoteText"/>
        <w:rPr>
          <w:del w:id="85" w:author="Karkishchenko, Ekaterina" w:date="2015-11-09T10:29:00Z"/>
          <w:lang w:val="ru-RU"/>
        </w:rPr>
      </w:pPr>
      <w:del w:id="86" w:author="Karkishchenko, Ekaterina" w:date="2015-11-09T10:29:00Z">
        <w:r w:rsidRPr="00EC487B" w:rsidDel="00A27564">
          <w:rPr>
            <w:rStyle w:val="FootnoteReference"/>
            <w:lang w:val="ru-RU"/>
          </w:rPr>
          <w:delText>9</w:delText>
        </w:r>
        <w:r w:rsidRPr="00EC487B" w:rsidDel="00A27564">
          <w:rPr>
            <w:lang w:val="ru-RU"/>
          </w:rPr>
          <w:delText xml:space="preserve"> </w:delText>
        </w:r>
        <w:r w:rsidRPr="0000157A" w:rsidDel="00A27564">
          <w:rPr>
            <w:lang w:val="ru-RU"/>
          </w:rPr>
          <w:tab/>
        </w:r>
        <w:r w:rsidRPr="00EC487B" w:rsidDel="00A27564">
          <w:rPr>
            <w:lang w:val="ru-RU"/>
          </w:rPr>
          <w:delText>После ВКР-07 администрация Украины может, в порядке исключения, представить запрос на выделение для замены ее существующего выделения.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DE" w:rsidRPr="00434A7C" w:rsidRDefault="00A336D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23D7">
      <w:rPr>
        <w:noProof/>
      </w:rPr>
      <w:t>4</w:t>
    </w:r>
    <w:r>
      <w:fldChar w:fldCharType="end"/>
    </w:r>
  </w:p>
  <w:p w:rsidR="00A336DE" w:rsidRDefault="00A336DE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/201-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Karkishchenko, Ekaterina">
    <w15:presenceInfo w15:providerId="AD" w15:userId="S-1-5-21-8740799-900759487-1415713722-53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B7D4E"/>
    <w:rsid w:val="00300F84"/>
    <w:rsid w:val="00344EB8"/>
    <w:rsid w:val="00346BEC"/>
    <w:rsid w:val="003955C0"/>
    <w:rsid w:val="003B66DB"/>
    <w:rsid w:val="003C583C"/>
    <w:rsid w:val="003F0078"/>
    <w:rsid w:val="00434A7C"/>
    <w:rsid w:val="0045143A"/>
    <w:rsid w:val="00480C47"/>
    <w:rsid w:val="004A58F4"/>
    <w:rsid w:val="004B716F"/>
    <w:rsid w:val="004C47ED"/>
    <w:rsid w:val="004F3B0D"/>
    <w:rsid w:val="0050546B"/>
    <w:rsid w:val="0051315E"/>
    <w:rsid w:val="00514E1F"/>
    <w:rsid w:val="005305D5"/>
    <w:rsid w:val="00540D1E"/>
    <w:rsid w:val="005651C9"/>
    <w:rsid w:val="00567276"/>
    <w:rsid w:val="005723D7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34AA"/>
    <w:rsid w:val="00775720"/>
    <w:rsid w:val="007917AE"/>
    <w:rsid w:val="007A08B5"/>
    <w:rsid w:val="00811633"/>
    <w:rsid w:val="00812452"/>
    <w:rsid w:val="00815693"/>
    <w:rsid w:val="00815749"/>
    <w:rsid w:val="00864F19"/>
    <w:rsid w:val="00872FC8"/>
    <w:rsid w:val="008B43F2"/>
    <w:rsid w:val="008C3257"/>
    <w:rsid w:val="009119CC"/>
    <w:rsid w:val="00917C0A"/>
    <w:rsid w:val="00937FAF"/>
    <w:rsid w:val="00941A02"/>
    <w:rsid w:val="009B5CC2"/>
    <w:rsid w:val="009D6C98"/>
    <w:rsid w:val="009E5FC8"/>
    <w:rsid w:val="00A117A3"/>
    <w:rsid w:val="00A138D0"/>
    <w:rsid w:val="00A141AF"/>
    <w:rsid w:val="00A2044F"/>
    <w:rsid w:val="00A27564"/>
    <w:rsid w:val="00A336DE"/>
    <w:rsid w:val="00A4600A"/>
    <w:rsid w:val="00A57C04"/>
    <w:rsid w:val="00A61057"/>
    <w:rsid w:val="00A710E7"/>
    <w:rsid w:val="00A81026"/>
    <w:rsid w:val="00A919EE"/>
    <w:rsid w:val="00A97EC0"/>
    <w:rsid w:val="00AA24A9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119A"/>
    <w:rsid w:val="00C779CE"/>
    <w:rsid w:val="00C93E3B"/>
    <w:rsid w:val="00CC47C6"/>
    <w:rsid w:val="00CC4DE6"/>
    <w:rsid w:val="00CE5E47"/>
    <w:rsid w:val="00CF020F"/>
    <w:rsid w:val="00D53715"/>
    <w:rsid w:val="00DE2EBA"/>
    <w:rsid w:val="00DF161B"/>
    <w:rsid w:val="00E2253F"/>
    <w:rsid w:val="00E43E99"/>
    <w:rsid w:val="00E5155F"/>
    <w:rsid w:val="00E65919"/>
    <w:rsid w:val="00E669CA"/>
    <w:rsid w:val="00E753A7"/>
    <w:rsid w:val="00E976C1"/>
    <w:rsid w:val="00ED2160"/>
    <w:rsid w:val="00ED4C0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9969BE-18AC-4387-B666-DA96F8A2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CommentReference">
    <w:name w:val="annotation reference"/>
    <w:basedOn w:val="DefaultParagraphFont"/>
    <w:uiPriority w:val="99"/>
    <w:semiHidden/>
    <w:unhideWhenUsed/>
    <w:rsid w:val="00A27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56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56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R15-WRC15-C-0201!!MSW-R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EAC39-74B2-4C12-88D3-17118C98A1AD}">
  <ds:schemaRefs>
    <ds:schemaRef ds:uri="http://purl.org/dc/dcmitype/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742</Words>
  <Characters>4552</Characters>
  <Application>Microsoft Office Word</Application>
  <DocSecurity>0</DocSecurity>
  <Lines>199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R15-WRC15-C-0201!!MSW-R</vt:lpstr>
    </vt:vector>
  </TitlesOfParts>
  <Manager>General Secretariat - Pool</Manager>
  <Company>International Telecommunication Union (ITU)</Company>
  <LinksUpToDate>false</LinksUpToDate>
  <CharactersWithSpaces>5168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R15-WRC15-C-0201!!MSW-R</dc:title>
  <dc:subject>World Radiocommunication Conference - 2015</dc:subject>
  <dc:creator>Documents Proposals Manager (DPM)</dc:creator>
  <cp:keywords>DPM_v5.2015.11.61_prod</cp:keywords>
  <dc:description/>
  <cp:lastModifiedBy>Fedosova, Elena</cp:lastModifiedBy>
  <cp:revision>10</cp:revision>
  <cp:lastPrinted>2015-11-09T13:59:00Z</cp:lastPrinted>
  <dcterms:created xsi:type="dcterms:W3CDTF">2015-11-09T11:01:00Z</dcterms:created>
  <dcterms:modified xsi:type="dcterms:W3CDTF">2015-11-09T13:59:00Z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