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17DAB" w:rsidTr="0050008E">
        <w:trPr>
          <w:cantSplit/>
        </w:trPr>
        <w:tc>
          <w:tcPr>
            <w:tcW w:w="6911" w:type="dxa"/>
          </w:tcPr>
          <w:p w:rsidR="00BB1D82" w:rsidRPr="00E17DAB" w:rsidRDefault="00851625" w:rsidP="004D7BC3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17DA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E17DA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E17DA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E17DA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17DA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E17DAB" w:rsidRDefault="002C28A4" w:rsidP="004D7BC3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E17DAB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17DAB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E17DAB" w:rsidRDefault="002C28A4" w:rsidP="004D7BC3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E17DAB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E17DAB" w:rsidRDefault="00BB1D82" w:rsidP="004D7BC3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17DAB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E17DAB" w:rsidRDefault="00BB1D82" w:rsidP="004D7BC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E17DAB" w:rsidRDefault="00BB1D82" w:rsidP="004D7BC3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17DAB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E17DAB" w:rsidRDefault="006D4724" w:rsidP="004D7BC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17DAB">
              <w:rPr>
                <w:rFonts w:ascii="Verdana" w:hAnsi="Verdana"/>
                <w:b/>
                <w:sz w:val="20"/>
                <w:lang w:val="fr-CH"/>
              </w:rPr>
              <w:t>COMMISSION 5</w:t>
            </w:r>
          </w:p>
        </w:tc>
        <w:tc>
          <w:tcPr>
            <w:tcW w:w="3120" w:type="dxa"/>
            <w:shd w:val="clear" w:color="auto" w:fill="auto"/>
          </w:tcPr>
          <w:p w:rsidR="00BB1D82" w:rsidRPr="00E17DAB" w:rsidRDefault="006D4724" w:rsidP="004D7BC3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17DAB">
              <w:rPr>
                <w:rFonts w:ascii="Verdana" w:eastAsia="SimSun" w:hAnsi="Verdana" w:cs="Traditional Arabic"/>
                <w:b/>
                <w:sz w:val="20"/>
                <w:lang w:val="fr-CH"/>
              </w:rPr>
              <w:t>Document 201</w:t>
            </w:r>
            <w:r w:rsidR="00BB1D82" w:rsidRPr="00E17DA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17DA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17DAB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E17DAB" w:rsidRDefault="00690C7B" w:rsidP="004D7BC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E17DAB" w:rsidRDefault="00690C7B" w:rsidP="004D7BC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17DAB">
              <w:rPr>
                <w:rFonts w:ascii="Verdana" w:hAnsi="Verdana"/>
                <w:b/>
                <w:sz w:val="20"/>
                <w:lang w:val="fr-CH"/>
              </w:rPr>
              <w:t>6 novembre 2015</w:t>
            </w:r>
          </w:p>
        </w:tc>
      </w:tr>
      <w:tr w:rsidR="00690C7B" w:rsidRPr="00E17DAB" w:rsidTr="00BB1D82">
        <w:trPr>
          <w:cantSplit/>
        </w:trPr>
        <w:tc>
          <w:tcPr>
            <w:tcW w:w="6911" w:type="dxa"/>
          </w:tcPr>
          <w:p w:rsidR="00690C7B" w:rsidRPr="00E17DAB" w:rsidRDefault="00690C7B" w:rsidP="004D7BC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E17DAB" w:rsidRDefault="00690C7B" w:rsidP="004D7BC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17DAB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17DAB" w:rsidTr="00C11970">
        <w:trPr>
          <w:cantSplit/>
        </w:trPr>
        <w:tc>
          <w:tcPr>
            <w:tcW w:w="10031" w:type="dxa"/>
            <w:gridSpan w:val="2"/>
          </w:tcPr>
          <w:p w:rsidR="00690C7B" w:rsidRPr="00E17DAB" w:rsidRDefault="00690C7B" w:rsidP="004D7BC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17DAB" w:rsidTr="0050008E">
        <w:trPr>
          <w:cantSplit/>
        </w:trPr>
        <w:tc>
          <w:tcPr>
            <w:tcW w:w="10031" w:type="dxa"/>
            <w:gridSpan w:val="2"/>
          </w:tcPr>
          <w:p w:rsidR="00690C7B" w:rsidRPr="00E17DAB" w:rsidRDefault="00690C7B" w:rsidP="004D7BC3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17DAB">
              <w:rPr>
                <w:lang w:val="fr-CH"/>
              </w:rPr>
              <w:t>Ukraine</w:t>
            </w:r>
          </w:p>
        </w:tc>
      </w:tr>
      <w:tr w:rsidR="00690C7B" w:rsidRPr="00E17DAB" w:rsidTr="0050008E">
        <w:trPr>
          <w:cantSplit/>
        </w:trPr>
        <w:tc>
          <w:tcPr>
            <w:tcW w:w="10031" w:type="dxa"/>
            <w:gridSpan w:val="2"/>
          </w:tcPr>
          <w:p w:rsidR="00690C7B" w:rsidRPr="00E17DAB" w:rsidRDefault="00614514" w:rsidP="004D7BC3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>
              <w:rPr>
                <w:lang w:val="fr-CH"/>
              </w:rPr>
              <w:t>Demande d'un nouvel allo</w:t>
            </w:r>
            <w:r w:rsidR="00AC095E" w:rsidRPr="00E17DAB">
              <w:rPr>
                <w:lang w:val="fr-CH"/>
              </w:rPr>
              <w:t>tissement national conformément au § </w:t>
            </w:r>
            <w:r w:rsidR="00690C7B" w:rsidRPr="00E17DAB">
              <w:rPr>
                <w:lang w:val="fr-CH"/>
              </w:rPr>
              <w:t xml:space="preserve">6.35 </w:t>
            </w:r>
            <w:r w:rsidR="00AC095E" w:rsidRPr="00E17DAB">
              <w:rPr>
                <w:lang w:val="fr-CH"/>
              </w:rPr>
              <w:t>de l'Appendice</w:t>
            </w:r>
            <w:r w:rsidR="00690C7B" w:rsidRPr="00E17DAB">
              <w:rPr>
                <w:lang w:val="fr-CH"/>
              </w:rPr>
              <w:t xml:space="preserve"> 30B </w:t>
            </w:r>
            <w:r w:rsidR="001E08FB">
              <w:rPr>
                <w:lang w:val="fr-CH"/>
              </w:rPr>
              <w:t>du règlement des </w:t>
            </w:r>
            <w:r w:rsidR="00AC095E" w:rsidRPr="00E17DAB">
              <w:rPr>
                <w:lang w:val="fr-CH"/>
              </w:rPr>
              <w:t>radiocommunications</w:t>
            </w:r>
          </w:p>
        </w:tc>
      </w:tr>
      <w:tr w:rsidR="00690C7B" w:rsidRPr="00E17DAB" w:rsidTr="0050008E">
        <w:trPr>
          <w:cantSplit/>
        </w:trPr>
        <w:tc>
          <w:tcPr>
            <w:tcW w:w="10031" w:type="dxa"/>
            <w:gridSpan w:val="2"/>
          </w:tcPr>
          <w:p w:rsidR="00690C7B" w:rsidRPr="00E17DAB" w:rsidRDefault="00690C7B" w:rsidP="004D7BC3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E17DAB" w:rsidTr="0050008E">
        <w:trPr>
          <w:cantSplit/>
        </w:trPr>
        <w:tc>
          <w:tcPr>
            <w:tcW w:w="10031" w:type="dxa"/>
            <w:gridSpan w:val="2"/>
          </w:tcPr>
          <w:p w:rsidR="00690C7B" w:rsidRPr="00E17DAB" w:rsidRDefault="00690C7B" w:rsidP="004D7BC3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:rsidR="008F13EE" w:rsidRPr="008F13EE" w:rsidRDefault="00AC095E" w:rsidP="004D7BC3">
      <w:pPr>
        <w:pStyle w:val="Headingb"/>
        <w:rPr>
          <w:lang w:val="fr-CH"/>
        </w:rPr>
      </w:pPr>
      <w:r w:rsidRPr="00E17DAB">
        <w:rPr>
          <w:lang w:val="fr-CH"/>
        </w:rPr>
        <w:t>Contexte</w:t>
      </w:r>
    </w:p>
    <w:p w:rsidR="008F13EE" w:rsidRPr="008F13EE" w:rsidRDefault="00AC095E" w:rsidP="004D7BC3">
      <w:pPr>
        <w:rPr>
          <w:lang w:val="fr-CH"/>
        </w:rPr>
      </w:pPr>
      <w:r w:rsidRPr="00E17DAB">
        <w:rPr>
          <w:lang w:val="fr-CH"/>
        </w:rPr>
        <w:t>La CMR</w:t>
      </w:r>
      <w:r w:rsidR="008F13EE" w:rsidRPr="008F13EE">
        <w:rPr>
          <w:lang w:val="fr-CH"/>
        </w:rPr>
        <w:t xml:space="preserve">-07 </w:t>
      </w:r>
      <w:r w:rsidRPr="00E17DAB">
        <w:rPr>
          <w:lang w:val="fr-CH"/>
        </w:rPr>
        <w:t>a décidé de permettre à l'</w:t>
      </w:r>
      <w:r w:rsidR="008F13EE" w:rsidRPr="008F13EE">
        <w:rPr>
          <w:lang w:val="fr-CH"/>
        </w:rPr>
        <w:t xml:space="preserve">Administration </w:t>
      </w:r>
      <w:r w:rsidRPr="00E17DAB">
        <w:rPr>
          <w:lang w:val="fr-CH"/>
        </w:rPr>
        <w:t>de l'</w:t>
      </w:r>
      <w:r w:rsidR="008F13EE" w:rsidRPr="008F13EE">
        <w:rPr>
          <w:lang w:val="fr-CH"/>
        </w:rPr>
        <w:t xml:space="preserve">Ukraine, </w:t>
      </w:r>
      <w:r w:rsidR="0076309F" w:rsidRPr="00E17DAB">
        <w:rPr>
          <w:lang w:val="fr-CH"/>
        </w:rPr>
        <w:t>à titre exceptionnel</w:t>
      </w:r>
      <w:r w:rsidR="008F13EE" w:rsidRPr="008F13EE">
        <w:rPr>
          <w:lang w:val="fr-CH"/>
        </w:rPr>
        <w:t xml:space="preserve">, </w:t>
      </w:r>
      <w:r w:rsidR="0076309F" w:rsidRPr="00E17DAB">
        <w:rPr>
          <w:lang w:val="fr-CH"/>
        </w:rPr>
        <w:t xml:space="preserve">de soumettre une demande d'allotissement </w:t>
      </w:r>
      <w:r w:rsidR="008F13EE" w:rsidRPr="008F13EE">
        <w:rPr>
          <w:lang w:val="fr-CH"/>
        </w:rPr>
        <w:t xml:space="preserve">national </w:t>
      </w:r>
      <w:r w:rsidR="0076309F" w:rsidRPr="00E17DAB">
        <w:rPr>
          <w:lang w:val="fr-CH"/>
        </w:rPr>
        <w:t xml:space="preserve">en </w:t>
      </w:r>
      <w:r w:rsidR="008F13EE" w:rsidRPr="008F13EE">
        <w:rPr>
          <w:lang w:val="fr-CH"/>
        </w:rPr>
        <w:t>re</w:t>
      </w:r>
      <w:r w:rsidR="0076309F" w:rsidRPr="00E17DAB">
        <w:rPr>
          <w:lang w:val="fr-CH"/>
        </w:rPr>
        <w:t>m</w:t>
      </w:r>
      <w:r w:rsidR="008F13EE" w:rsidRPr="008F13EE">
        <w:rPr>
          <w:lang w:val="fr-CH"/>
        </w:rPr>
        <w:t xml:space="preserve">placement </w:t>
      </w:r>
      <w:r w:rsidR="0076309F" w:rsidRPr="00E17DAB">
        <w:rPr>
          <w:lang w:val="fr-CH"/>
        </w:rPr>
        <w:t xml:space="preserve">de son allotissement existant figurant dans le </w:t>
      </w:r>
      <w:r w:rsidR="008F13EE" w:rsidRPr="008F13EE">
        <w:rPr>
          <w:lang w:val="fr-CH"/>
        </w:rPr>
        <w:t xml:space="preserve">Plan </w:t>
      </w:r>
      <w:r w:rsidR="009413F3" w:rsidRPr="00E17DAB">
        <w:rPr>
          <w:lang w:val="fr-CH"/>
        </w:rPr>
        <w:t xml:space="preserve">pour le </w:t>
      </w:r>
      <w:r w:rsidR="0076309F" w:rsidRPr="00E17DAB">
        <w:rPr>
          <w:lang w:val="fr-CH"/>
        </w:rPr>
        <w:t>service fixe par satellite de l'Appendice</w:t>
      </w:r>
      <w:r w:rsidR="008F13EE" w:rsidRPr="008F13EE">
        <w:rPr>
          <w:lang w:val="fr-CH"/>
        </w:rPr>
        <w:t xml:space="preserve"> 30B </w:t>
      </w:r>
      <w:r w:rsidR="0076309F" w:rsidRPr="00E17DAB">
        <w:rPr>
          <w:lang w:val="fr-CH"/>
        </w:rPr>
        <w:t xml:space="preserve">du Règlement des radiocommunications </w:t>
      </w:r>
      <w:r w:rsidR="008F13EE" w:rsidRPr="008F13EE">
        <w:rPr>
          <w:lang w:val="fr-CH"/>
        </w:rPr>
        <w:t>(</w:t>
      </w:r>
      <w:r w:rsidR="009413F3" w:rsidRPr="00E17DAB">
        <w:rPr>
          <w:lang w:val="fr-CH"/>
        </w:rPr>
        <w:t>note de bas de page </w:t>
      </w:r>
      <w:r w:rsidR="008F13EE" w:rsidRPr="008F13EE">
        <w:rPr>
          <w:lang w:val="fr-CH"/>
        </w:rPr>
        <w:t xml:space="preserve">9 </w:t>
      </w:r>
      <w:r w:rsidR="009413F3" w:rsidRPr="00E17DAB">
        <w:rPr>
          <w:lang w:val="fr-CH"/>
        </w:rPr>
        <w:t>figurant dans l'</w:t>
      </w:r>
      <w:r w:rsidR="008F13EE" w:rsidRPr="008F13EE">
        <w:rPr>
          <w:lang w:val="fr-CH"/>
        </w:rPr>
        <w:t xml:space="preserve">Article 7 </w:t>
      </w:r>
      <w:r w:rsidR="009413F3" w:rsidRPr="00E17DAB">
        <w:rPr>
          <w:lang w:val="fr-CH"/>
        </w:rPr>
        <w:t>de l'</w:t>
      </w:r>
      <w:r w:rsidR="008F13EE" w:rsidRPr="008F13EE">
        <w:rPr>
          <w:lang w:val="fr-CH"/>
        </w:rPr>
        <w:t>Appendi</w:t>
      </w:r>
      <w:r w:rsidR="009413F3" w:rsidRPr="00E17DAB">
        <w:rPr>
          <w:lang w:val="fr-CH"/>
        </w:rPr>
        <w:t>ce</w:t>
      </w:r>
      <w:r w:rsidR="008F13EE" w:rsidRPr="008F13EE">
        <w:rPr>
          <w:lang w:val="fr-CH"/>
        </w:rPr>
        <w:t xml:space="preserve"> 30B) </w:t>
      </w:r>
      <w:r w:rsidR="009413F3" w:rsidRPr="00E17DAB">
        <w:rPr>
          <w:lang w:val="fr-CH"/>
        </w:rPr>
        <w:t xml:space="preserve">car la zone de </w:t>
      </w:r>
      <w:r w:rsidR="008F13EE" w:rsidRPr="008F13EE">
        <w:rPr>
          <w:lang w:val="fr-CH"/>
        </w:rPr>
        <w:t xml:space="preserve">service </w:t>
      </w:r>
      <w:r w:rsidR="009413F3" w:rsidRPr="00E17DAB">
        <w:rPr>
          <w:lang w:val="fr-CH"/>
        </w:rPr>
        <w:t xml:space="preserve">de l'allotissement </w:t>
      </w:r>
      <w:r w:rsidR="008F13EE" w:rsidRPr="008F13EE">
        <w:rPr>
          <w:lang w:val="fr-CH"/>
        </w:rPr>
        <w:t>exist</w:t>
      </w:r>
      <w:r w:rsidR="009413F3" w:rsidRPr="00E17DAB">
        <w:rPr>
          <w:lang w:val="fr-CH"/>
        </w:rPr>
        <w:t>ant de l'</w:t>
      </w:r>
      <w:r w:rsidR="008F13EE" w:rsidRPr="008F13EE">
        <w:rPr>
          <w:lang w:val="fr-CH"/>
        </w:rPr>
        <w:t xml:space="preserve">Ukraine UKR00000 </w:t>
      </w:r>
      <w:r w:rsidR="009413F3" w:rsidRPr="00E17DAB">
        <w:rPr>
          <w:lang w:val="fr-CH"/>
        </w:rPr>
        <w:t xml:space="preserve">ne couvre pas la totalité du territoire </w:t>
      </w:r>
      <w:r w:rsidR="008F13EE" w:rsidRPr="008F13EE">
        <w:rPr>
          <w:lang w:val="fr-CH"/>
        </w:rPr>
        <w:t xml:space="preserve">national </w:t>
      </w:r>
      <w:r w:rsidR="009413F3" w:rsidRPr="00E17DAB">
        <w:rPr>
          <w:lang w:val="fr-CH"/>
        </w:rPr>
        <w:t>de l'</w:t>
      </w:r>
      <w:r w:rsidR="008F13EE" w:rsidRPr="008F13EE">
        <w:rPr>
          <w:lang w:val="fr-CH"/>
        </w:rPr>
        <w:t xml:space="preserve">Ukraine. </w:t>
      </w:r>
      <w:r w:rsidR="009413F3" w:rsidRPr="00E17DAB">
        <w:rPr>
          <w:lang w:val="fr-CH"/>
        </w:rPr>
        <w:t xml:space="preserve">Le </w:t>
      </w:r>
      <w:r w:rsidR="008F13EE" w:rsidRPr="008F13EE">
        <w:rPr>
          <w:lang w:val="fr-CH"/>
        </w:rPr>
        <w:t xml:space="preserve">19 </w:t>
      </w:r>
      <w:r w:rsidR="009413F3" w:rsidRPr="00E17DAB">
        <w:rPr>
          <w:lang w:val="fr-CH"/>
        </w:rPr>
        <w:t xml:space="preserve">décembre </w:t>
      </w:r>
      <w:r w:rsidR="008F13EE" w:rsidRPr="008F13EE">
        <w:rPr>
          <w:lang w:val="fr-CH"/>
        </w:rPr>
        <w:t>2007</w:t>
      </w:r>
      <w:r w:rsidR="009413F3" w:rsidRPr="00E17DAB">
        <w:rPr>
          <w:lang w:val="fr-CH"/>
        </w:rPr>
        <w:t>,</w:t>
      </w:r>
      <w:r w:rsidR="008F13EE" w:rsidRPr="008F13EE">
        <w:rPr>
          <w:lang w:val="fr-CH"/>
        </w:rPr>
        <w:t xml:space="preserve"> </w:t>
      </w:r>
      <w:r w:rsidR="009413F3" w:rsidRPr="00E17DAB">
        <w:rPr>
          <w:lang w:val="fr-CH"/>
        </w:rPr>
        <w:t>l'</w:t>
      </w:r>
      <w:r w:rsidR="008F13EE" w:rsidRPr="008F13EE">
        <w:rPr>
          <w:lang w:val="fr-CH"/>
        </w:rPr>
        <w:t xml:space="preserve">Administration </w:t>
      </w:r>
      <w:r w:rsidR="009413F3" w:rsidRPr="00E17DAB">
        <w:rPr>
          <w:lang w:val="fr-CH"/>
        </w:rPr>
        <w:t>de l'</w:t>
      </w:r>
      <w:r w:rsidR="008F13EE" w:rsidRPr="008F13EE">
        <w:rPr>
          <w:lang w:val="fr-CH"/>
        </w:rPr>
        <w:t xml:space="preserve">Ukraine </w:t>
      </w:r>
      <w:r w:rsidR="009413F3" w:rsidRPr="00E17DAB">
        <w:rPr>
          <w:lang w:val="fr-CH"/>
        </w:rPr>
        <w:t>a s</w:t>
      </w:r>
      <w:r w:rsidR="000901EE">
        <w:rPr>
          <w:lang w:val="fr-CH"/>
        </w:rPr>
        <w:t>oumis une fiche de notification </w:t>
      </w:r>
      <w:r w:rsidR="009413F3" w:rsidRPr="00E17DAB">
        <w:rPr>
          <w:lang w:val="fr-CH"/>
        </w:rPr>
        <w:t xml:space="preserve">relative à un nouvel allotissement </w:t>
      </w:r>
      <w:r w:rsidR="008F13EE" w:rsidRPr="008F13EE">
        <w:rPr>
          <w:lang w:val="fr-CH"/>
        </w:rPr>
        <w:t>UKR00001</w:t>
      </w:r>
      <w:r w:rsidR="009413F3" w:rsidRPr="00E17DAB">
        <w:rPr>
          <w:lang w:val="fr-CH"/>
        </w:rPr>
        <w:t>,</w:t>
      </w:r>
      <w:r w:rsidR="008F13EE" w:rsidRPr="008F13EE">
        <w:rPr>
          <w:lang w:val="fr-CH"/>
        </w:rPr>
        <w:t xml:space="preserve"> </w:t>
      </w:r>
      <w:r w:rsidR="009413F3" w:rsidRPr="00E17DAB">
        <w:rPr>
          <w:lang w:val="fr-CH"/>
        </w:rPr>
        <w:t>qui a fait l'</w:t>
      </w:r>
      <w:r w:rsidR="000901EE">
        <w:rPr>
          <w:lang w:val="fr-CH"/>
        </w:rPr>
        <w:t>objet d'une publication dans la </w:t>
      </w:r>
      <w:r w:rsidR="008F13EE" w:rsidRPr="008F13EE">
        <w:rPr>
          <w:lang w:val="fr-CH"/>
        </w:rPr>
        <w:t xml:space="preserve">BR IFIC 2653 </w:t>
      </w:r>
      <w:r w:rsidR="009413F3" w:rsidRPr="00E17DAB">
        <w:rPr>
          <w:lang w:val="fr-CH"/>
        </w:rPr>
        <w:t xml:space="preserve">du </w:t>
      </w:r>
      <w:r w:rsidR="008F13EE" w:rsidRPr="008F13EE">
        <w:rPr>
          <w:lang w:val="fr-CH"/>
        </w:rPr>
        <w:t xml:space="preserve">22 </w:t>
      </w:r>
      <w:r w:rsidR="009413F3" w:rsidRPr="00E17DAB">
        <w:rPr>
          <w:lang w:val="fr-CH"/>
        </w:rPr>
        <w:t xml:space="preserve">septembre </w:t>
      </w:r>
      <w:r w:rsidR="008F13EE" w:rsidRPr="008F13EE">
        <w:rPr>
          <w:lang w:val="fr-CH"/>
        </w:rPr>
        <w:t xml:space="preserve">2009 </w:t>
      </w:r>
      <w:r w:rsidR="009413F3" w:rsidRPr="00E17DAB">
        <w:rPr>
          <w:lang w:val="fr-CH"/>
        </w:rPr>
        <w:t>assortie des Notes suivantes du Bureau des r</w:t>
      </w:r>
      <w:r w:rsidR="008F13EE" w:rsidRPr="008F13EE">
        <w:rPr>
          <w:lang w:val="fr-CH"/>
        </w:rPr>
        <w:t>adiocommunication</w:t>
      </w:r>
      <w:r w:rsidR="009413F3" w:rsidRPr="00E17DAB">
        <w:rPr>
          <w:lang w:val="fr-CH"/>
        </w:rPr>
        <w:t>s</w:t>
      </w:r>
      <w:r w:rsidR="008F13EE" w:rsidRPr="008F13EE">
        <w:rPr>
          <w:lang w:val="fr-CH"/>
        </w:rPr>
        <w:t>:</w:t>
      </w:r>
    </w:p>
    <w:p w:rsidR="008F13EE" w:rsidRPr="008F13EE" w:rsidRDefault="008F13EE" w:rsidP="004D7BC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fr-CH"/>
        </w:rPr>
      </w:pPr>
      <w:r w:rsidRPr="008F13EE">
        <w:rPr>
          <w:szCs w:val="24"/>
          <w:lang w:val="fr-CH"/>
        </w:rPr>
        <w:t>1)</w:t>
      </w:r>
      <w:r w:rsidRPr="008F13EE">
        <w:rPr>
          <w:szCs w:val="24"/>
          <w:lang w:val="fr-CH"/>
        </w:rPr>
        <w:tab/>
      </w:r>
      <w:r w:rsidR="00AC095E" w:rsidRPr="00E17DAB">
        <w:rPr>
          <w:szCs w:val="24"/>
          <w:lang w:val="fr-CH"/>
        </w:rPr>
        <w:t>Les assignations en question sont publiées conformément au § 6.7 de l'Article 6 de l'Appendice 30B, à la suite d'une demande de nouvel allotissement en remplacement de l'allotissement existant conformément à la note de bas de page </w:t>
      </w:r>
      <w:r w:rsidRPr="008F13EE">
        <w:rPr>
          <w:lang w:val="fr-CH"/>
        </w:rPr>
        <w:t xml:space="preserve">9 </w:t>
      </w:r>
      <w:r w:rsidR="00AC095E" w:rsidRPr="00E17DAB">
        <w:rPr>
          <w:lang w:val="fr-CH"/>
        </w:rPr>
        <w:t>figurant dans l'</w:t>
      </w:r>
      <w:r w:rsidRPr="008F13EE">
        <w:rPr>
          <w:lang w:val="fr-CH"/>
        </w:rPr>
        <w:t>Article</w:t>
      </w:r>
      <w:r w:rsidR="00AC095E" w:rsidRPr="00E17DAB">
        <w:rPr>
          <w:lang w:val="fr-CH"/>
        </w:rPr>
        <w:t> </w:t>
      </w:r>
      <w:r w:rsidRPr="008F13EE">
        <w:rPr>
          <w:lang w:val="fr-CH"/>
        </w:rPr>
        <w:t xml:space="preserve">7 </w:t>
      </w:r>
      <w:r w:rsidR="00AC095E" w:rsidRPr="00E17DAB">
        <w:rPr>
          <w:lang w:val="fr-CH"/>
        </w:rPr>
        <w:t>de l'Appendice </w:t>
      </w:r>
      <w:r w:rsidRPr="008F13EE">
        <w:rPr>
          <w:lang w:val="fr-CH"/>
        </w:rPr>
        <w:t>30B.</w:t>
      </w:r>
    </w:p>
    <w:p w:rsidR="00AC095E" w:rsidRPr="00E17DAB" w:rsidRDefault="008F13EE" w:rsidP="000901EE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fr-CH"/>
        </w:rPr>
      </w:pPr>
      <w:r w:rsidRPr="008F13EE">
        <w:rPr>
          <w:lang w:val="fr-CH"/>
        </w:rPr>
        <w:t>2)</w:t>
      </w:r>
      <w:r w:rsidRPr="008F13EE">
        <w:rPr>
          <w:lang w:val="fr-CH"/>
        </w:rPr>
        <w:tab/>
      </w:r>
      <w:r w:rsidR="000901EE">
        <w:rPr>
          <w:lang w:val="fr-CH"/>
        </w:rPr>
        <w:t>E</w:t>
      </w:r>
      <w:r w:rsidR="00E17DAB" w:rsidRPr="00E17DAB">
        <w:rPr>
          <w:lang w:val="fr-CH"/>
        </w:rPr>
        <w:t>tant</w:t>
      </w:r>
      <w:r w:rsidR="00AC095E" w:rsidRPr="00E17DAB">
        <w:rPr>
          <w:lang w:val="fr-CH"/>
        </w:rPr>
        <w:t xml:space="preserve"> donné que le nouvel allotissement </w:t>
      </w:r>
      <w:r w:rsidR="004D7BC3">
        <w:rPr>
          <w:lang w:val="fr-CH"/>
        </w:rPr>
        <w:t xml:space="preserve">demandé </w:t>
      </w:r>
      <w:r w:rsidR="00AC095E" w:rsidRPr="00E17DAB">
        <w:rPr>
          <w:lang w:val="fr-CH"/>
        </w:rPr>
        <w:t>n'est pas compatible avec les autres allotissements du Plan et les assignations figurant dans la Liste, les conclusions formulées au titre du § 7.5 de l'Article 7 de l'Appendice 30B sont défavorables. Par conséquent, l'allotissement est traité comme une soumission au titre du § 6.1 de l'Article 6 de l'Appendice 30B, conformément au § 7.7 de l'Article 7 de cet Appendice</w:t>
      </w:r>
      <w:r w:rsidR="000901EE">
        <w:rPr>
          <w:lang w:val="fr-CH"/>
        </w:rPr>
        <w:t>.</w:t>
      </w:r>
    </w:p>
    <w:p w:rsidR="00AC095E" w:rsidRPr="00E17DAB" w:rsidRDefault="008F13EE" w:rsidP="004D7BC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fr-CH"/>
        </w:rPr>
      </w:pPr>
      <w:r w:rsidRPr="008F13EE">
        <w:rPr>
          <w:lang w:val="fr-CH"/>
        </w:rPr>
        <w:t>3)</w:t>
      </w:r>
      <w:r w:rsidRPr="008F13EE">
        <w:rPr>
          <w:lang w:val="fr-CH"/>
        </w:rPr>
        <w:tab/>
      </w:r>
      <w:r w:rsidR="00AC095E" w:rsidRPr="00E17DAB">
        <w:rPr>
          <w:lang w:val="fr-CH"/>
        </w:rPr>
        <w:t xml:space="preserve">Une fois les dispositions de l'Article 6 de l'Appendice 30B appliquées avec succès, il </w:t>
      </w:r>
      <w:r w:rsidR="004D7BC3">
        <w:rPr>
          <w:lang w:val="fr-CH"/>
        </w:rPr>
        <w:t>pourra être</w:t>
      </w:r>
      <w:r w:rsidR="00AC095E" w:rsidRPr="00E17DAB">
        <w:rPr>
          <w:lang w:val="fr-CH"/>
        </w:rPr>
        <w:t xml:space="preserve"> demandé d'appliquer le § 6.35 de l'Appendice 30B pour inclure les assignations en tant que nouvel allotissement national dans le Plan.</w:t>
      </w:r>
    </w:p>
    <w:p w:rsidR="008F13EE" w:rsidRPr="008F13EE" w:rsidRDefault="008F13EE" w:rsidP="004D7BC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fr-CH"/>
        </w:rPr>
      </w:pPr>
      <w:r w:rsidRPr="008F13EE">
        <w:rPr>
          <w:lang w:val="fr-CH"/>
        </w:rPr>
        <w:t>4)</w:t>
      </w:r>
      <w:r w:rsidRPr="008F13EE">
        <w:rPr>
          <w:lang w:val="fr-CH"/>
        </w:rPr>
        <w:tab/>
      </w:r>
      <w:r w:rsidR="00601486" w:rsidRPr="00E17DAB">
        <w:rPr>
          <w:lang w:val="fr-CH"/>
        </w:rPr>
        <w:t>Pendant l'</w:t>
      </w:r>
      <w:r w:rsidRPr="008F13EE">
        <w:rPr>
          <w:lang w:val="fr-CH"/>
        </w:rPr>
        <w:t xml:space="preserve">application </w:t>
      </w:r>
      <w:r w:rsidR="00601486" w:rsidRPr="00E17DAB">
        <w:rPr>
          <w:lang w:val="fr-CH"/>
        </w:rPr>
        <w:t xml:space="preserve">des </w:t>
      </w:r>
      <w:r w:rsidRPr="008F13EE">
        <w:rPr>
          <w:lang w:val="fr-CH"/>
        </w:rPr>
        <w:t>proc</w:t>
      </w:r>
      <w:r w:rsidR="00601486" w:rsidRPr="00E17DAB">
        <w:rPr>
          <w:lang w:val="fr-CH"/>
        </w:rPr>
        <w:t>é</w:t>
      </w:r>
      <w:r w:rsidRPr="008F13EE">
        <w:rPr>
          <w:lang w:val="fr-CH"/>
        </w:rPr>
        <w:t xml:space="preserve">dures </w:t>
      </w:r>
      <w:r w:rsidR="00601486" w:rsidRPr="00E17DAB">
        <w:rPr>
          <w:lang w:val="fr-CH"/>
        </w:rPr>
        <w:t>de l'</w:t>
      </w:r>
      <w:r w:rsidRPr="008F13EE">
        <w:rPr>
          <w:lang w:val="fr-CH"/>
        </w:rPr>
        <w:t xml:space="preserve">Article 6 </w:t>
      </w:r>
      <w:r w:rsidR="00601486" w:rsidRPr="00E17DAB">
        <w:rPr>
          <w:lang w:val="fr-CH"/>
        </w:rPr>
        <w:t>de l'Appendice</w:t>
      </w:r>
      <w:r w:rsidRPr="008F13EE">
        <w:rPr>
          <w:lang w:val="fr-CH"/>
        </w:rPr>
        <w:t xml:space="preserve"> 30B, </w:t>
      </w:r>
      <w:r w:rsidR="00601486" w:rsidRPr="00E17DAB">
        <w:rPr>
          <w:lang w:val="fr-CH"/>
        </w:rPr>
        <w:t>les assignations en question sont groupées</w:t>
      </w:r>
      <w:r w:rsidRPr="008F13EE">
        <w:rPr>
          <w:lang w:val="fr-CH"/>
        </w:rPr>
        <w:t xml:space="preserve"> </w:t>
      </w:r>
      <w:r w:rsidR="00601486" w:rsidRPr="00E17DAB">
        <w:rPr>
          <w:lang w:val="fr-CH"/>
        </w:rPr>
        <w:t xml:space="preserve">avec l'allotissement existant </w:t>
      </w:r>
      <w:r w:rsidRPr="008F13EE">
        <w:rPr>
          <w:lang w:val="fr-CH"/>
        </w:rPr>
        <w:t xml:space="preserve">UKR00000 </w:t>
      </w:r>
      <w:r w:rsidR="00601486" w:rsidRPr="00E17DAB">
        <w:rPr>
          <w:lang w:val="fr-CH"/>
        </w:rPr>
        <w:t xml:space="preserve">à </w:t>
      </w:r>
      <w:r w:rsidRPr="008F13EE">
        <w:rPr>
          <w:lang w:val="fr-CH"/>
        </w:rPr>
        <w:t>50</w:t>
      </w:r>
      <w:r w:rsidR="00601486" w:rsidRPr="00E17DAB">
        <w:rPr>
          <w:lang w:val="fr-CH"/>
        </w:rPr>
        <w:t>,</w:t>
      </w:r>
      <w:r w:rsidRPr="008F13EE">
        <w:rPr>
          <w:lang w:val="fr-CH"/>
        </w:rPr>
        <w:t>5°</w:t>
      </w:r>
      <w:r w:rsidR="000901EE">
        <w:rPr>
          <w:lang w:val="fr-CH"/>
        </w:rPr>
        <w:t xml:space="preserve"> </w:t>
      </w:r>
      <w:r w:rsidRPr="008F13EE">
        <w:rPr>
          <w:lang w:val="fr-CH"/>
        </w:rPr>
        <w:t>E (</w:t>
      </w:r>
      <w:r w:rsidR="00601486" w:rsidRPr="00E17DAB">
        <w:rPr>
          <w:lang w:val="fr-CH"/>
        </w:rPr>
        <w:t>voir le § </w:t>
      </w:r>
      <w:r w:rsidRPr="008F13EE">
        <w:rPr>
          <w:lang w:val="fr-CH"/>
        </w:rPr>
        <w:t xml:space="preserve">4 </w:t>
      </w:r>
      <w:r w:rsidR="00601486" w:rsidRPr="00E17DAB">
        <w:rPr>
          <w:lang w:val="fr-CH"/>
        </w:rPr>
        <w:t xml:space="preserve">des Règles de procédure relatives au </w:t>
      </w:r>
      <w:r w:rsidRPr="008F13EE">
        <w:rPr>
          <w:lang w:val="fr-CH"/>
        </w:rPr>
        <w:t xml:space="preserve">§ 6.5 </w:t>
      </w:r>
      <w:r w:rsidR="00601486" w:rsidRPr="00E17DAB">
        <w:rPr>
          <w:lang w:val="fr-CH"/>
        </w:rPr>
        <w:t>de l'Appendice </w:t>
      </w:r>
      <w:r w:rsidRPr="008F13EE">
        <w:rPr>
          <w:lang w:val="fr-CH"/>
        </w:rPr>
        <w:t>30B).</w:t>
      </w:r>
    </w:p>
    <w:p w:rsidR="008F13EE" w:rsidRPr="008F13EE" w:rsidRDefault="00601486" w:rsidP="004D7BC3">
      <w:pPr>
        <w:rPr>
          <w:lang w:val="fr-CH"/>
        </w:rPr>
      </w:pPr>
      <w:r w:rsidRPr="00E17DAB">
        <w:rPr>
          <w:lang w:val="fr-CH"/>
        </w:rPr>
        <w:lastRenderedPageBreak/>
        <w:t>L'</w:t>
      </w:r>
      <w:r w:rsidR="008F13EE" w:rsidRPr="008F13EE">
        <w:rPr>
          <w:lang w:val="fr-CH"/>
        </w:rPr>
        <w:t xml:space="preserve">Administration </w:t>
      </w:r>
      <w:r w:rsidRPr="00E17DAB">
        <w:rPr>
          <w:lang w:val="fr-CH"/>
        </w:rPr>
        <w:t>de l'</w:t>
      </w:r>
      <w:r w:rsidR="008F13EE" w:rsidRPr="008F13EE">
        <w:rPr>
          <w:lang w:val="fr-CH"/>
        </w:rPr>
        <w:t xml:space="preserve">Ukraine </w:t>
      </w:r>
      <w:r w:rsidRPr="00E17DAB">
        <w:rPr>
          <w:lang w:val="fr-CH"/>
        </w:rPr>
        <w:t>a été informée par le Bureau des radiocommunications, par la télécopie numéro </w:t>
      </w:r>
      <w:r w:rsidR="008F13EE" w:rsidRPr="008F13EE">
        <w:rPr>
          <w:lang w:val="fr-CH"/>
        </w:rPr>
        <w:t xml:space="preserve">30B(SNP)O-2015-004631 </w:t>
      </w:r>
      <w:r w:rsidRPr="00E17DAB">
        <w:rPr>
          <w:lang w:val="fr-CH"/>
        </w:rPr>
        <w:t xml:space="preserve">du </w:t>
      </w:r>
      <w:r w:rsidR="008F13EE" w:rsidRPr="008F13EE">
        <w:rPr>
          <w:lang w:val="fr-CH"/>
        </w:rPr>
        <w:t xml:space="preserve">5 </w:t>
      </w:r>
      <w:r w:rsidRPr="00E17DAB">
        <w:rPr>
          <w:lang w:val="fr-CH"/>
        </w:rPr>
        <w:t xml:space="preserve">novembre </w:t>
      </w:r>
      <w:r w:rsidR="008F13EE" w:rsidRPr="008F13EE">
        <w:rPr>
          <w:lang w:val="fr-CH"/>
        </w:rPr>
        <w:t>2015</w:t>
      </w:r>
      <w:r w:rsidRPr="00E17DAB">
        <w:rPr>
          <w:lang w:val="fr-CH"/>
        </w:rPr>
        <w:t>,</w:t>
      </w:r>
      <w:r w:rsidR="008F13EE" w:rsidRPr="008F13EE">
        <w:rPr>
          <w:lang w:val="fr-CH"/>
        </w:rPr>
        <w:t xml:space="preserve"> </w:t>
      </w:r>
      <w:r w:rsidRPr="00E17DAB">
        <w:rPr>
          <w:lang w:val="fr-CH"/>
        </w:rPr>
        <w:t xml:space="preserve">que les assignations de fréquence du réseau à satellite </w:t>
      </w:r>
      <w:r w:rsidR="008F13EE" w:rsidRPr="008F13EE">
        <w:rPr>
          <w:lang w:val="fr-CH"/>
        </w:rPr>
        <w:t xml:space="preserve">UKR00001 </w:t>
      </w:r>
      <w:r w:rsidRPr="00E17DAB">
        <w:rPr>
          <w:lang w:val="fr-CH"/>
        </w:rPr>
        <w:t xml:space="preserve">ont été inscrites dans la </w:t>
      </w:r>
      <w:r w:rsidR="008F13EE" w:rsidRPr="008F13EE">
        <w:rPr>
          <w:lang w:val="fr-CH"/>
        </w:rPr>
        <w:t>List</w:t>
      </w:r>
      <w:r w:rsidRPr="00E17DAB">
        <w:rPr>
          <w:lang w:val="fr-CH"/>
        </w:rPr>
        <w:t>e</w:t>
      </w:r>
      <w:r w:rsidR="008F13EE" w:rsidRPr="008F13EE">
        <w:rPr>
          <w:lang w:val="fr-CH"/>
        </w:rPr>
        <w:t xml:space="preserve"> </w:t>
      </w:r>
      <w:r w:rsidRPr="00E17DAB">
        <w:rPr>
          <w:lang w:val="fr-CH"/>
        </w:rPr>
        <w:t>de l'Appendice </w:t>
      </w:r>
      <w:r w:rsidR="008F13EE" w:rsidRPr="008F13EE">
        <w:rPr>
          <w:lang w:val="fr-CH"/>
        </w:rPr>
        <w:t xml:space="preserve">30B </w:t>
      </w:r>
      <w:r w:rsidRPr="00E17DAB">
        <w:rPr>
          <w:lang w:val="fr-CH"/>
        </w:rPr>
        <w:t xml:space="preserve">et feront l'objet d'une publication dans la </w:t>
      </w:r>
      <w:r w:rsidR="008F13EE" w:rsidRPr="008F13EE">
        <w:rPr>
          <w:lang w:val="fr-CH"/>
        </w:rPr>
        <w:t xml:space="preserve">BR IFIC 2807 </w:t>
      </w:r>
      <w:r w:rsidRPr="00E17DAB">
        <w:rPr>
          <w:lang w:val="fr-CH"/>
        </w:rPr>
        <w:t xml:space="preserve">du </w:t>
      </w:r>
      <w:r w:rsidR="008F13EE" w:rsidRPr="008F13EE">
        <w:rPr>
          <w:lang w:val="fr-CH"/>
        </w:rPr>
        <w:t xml:space="preserve">10 </w:t>
      </w:r>
      <w:r w:rsidRPr="00E17DAB">
        <w:rPr>
          <w:lang w:val="fr-CH"/>
        </w:rPr>
        <w:t xml:space="preserve">novembre </w:t>
      </w:r>
      <w:r w:rsidR="008F13EE" w:rsidRPr="008F13EE">
        <w:rPr>
          <w:lang w:val="fr-CH"/>
        </w:rPr>
        <w:t xml:space="preserve">2015. </w:t>
      </w:r>
      <w:r w:rsidR="004D7BC3">
        <w:rPr>
          <w:lang w:val="fr-CH"/>
        </w:rPr>
        <w:t>Les</w:t>
      </w:r>
      <w:r w:rsidRPr="00E17DAB">
        <w:rPr>
          <w:lang w:val="fr-CH"/>
        </w:rPr>
        <w:t xml:space="preserve"> dispositions de l'</w:t>
      </w:r>
      <w:r w:rsidR="008F13EE" w:rsidRPr="008F13EE">
        <w:rPr>
          <w:lang w:val="fr-CH"/>
        </w:rPr>
        <w:t xml:space="preserve">Article 6 </w:t>
      </w:r>
      <w:r w:rsidRPr="00E17DAB">
        <w:rPr>
          <w:lang w:val="fr-CH"/>
        </w:rPr>
        <w:t>de l'Appendice</w:t>
      </w:r>
      <w:r w:rsidR="008F13EE" w:rsidRPr="008F13EE">
        <w:rPr>
          <w:lang w:val="fr-CH"/>
        </w:rPr>
        <w:t xml:space="preserve"> 30B </w:t>
      </w:r>
      <w:r w:rsidR="004D7BC3">
        <w:rPr>
          <w:lang w:val="fr-CH"/>
        </w:rPr>
        <w:t>ayant été appliquées avec succès,</w:t>
      </w:r>
      <w:r w:rsidRPr="00E17DAB">
        <w:rPr>
          <w:lang w:val="fr-CH"/>
        </w:rPr>
        <w:t xml:space="preserve"> l'</w:t>
      </w:r>
      <w:r w:rsidR="008F13EE" w:rsidRPr="008F13EE">
        <w:rPr>
          <w:lang w:val="fr-CH"/>
        </w:rPr>
        <w:t xml:space="preserve">Administration </w:t>
      </w:r>
      <w:r w:rsidRPr="00E17DAB">
        <w:rPr>
          <w:lang w:val="fr-CH"/>
        </w:rPr>
        <w:t>de l'</w:t>
      </w:r>
      <w:r w:rsidR="008F13EE" w:rsidRPr="008F13EE">
        <w:rPr>
          <w:lang w:val="fr-CH"/>
        </w:rPr>
        <w:t xml:space="preserve">Ukraine </w:t>
      </w:r>
      <w:r w:rsidR="004D7BC3">
        <w:rPr>
          <w:lang w:val="fr-CH"/>
        </w:rPr>
        <w:t xml:space="preserve">peut </w:t>
      </w:r>
      <w:r w:rsidRPr="00E17DAB">
        <w:rPr>
          <w:lang w:val="fr-CH"/>
        </w:rPr>
        <w:t xml:space="preserve">demander à la Conférence mondiale des radiocommunications </w:t>
      </w:r>
      <w:r w:rsidR="00400D86" w:rsidRPr="00E17DAB">
        <w:rPr>
          <w:lang w:val="fr-CH"/>
        </w:rPr>
        <w:t>d'</w:t>
      </w:r>
      <w:r w:rsidR="00E17DAB" w:rsidRPr="00E17DAB">
        <w:rPr>
          <w:lang w:val="fr-CH"/>
        </w:rPr>
        <w:t>inclure</w:t>
      </w:r>
      <w:r w:rsidR="00400D86" w:rsidRPr="00E17DAB">
        <w:rPr>
          <w:lang w:val="fr-CH"/>
        </w:rPr>
        <w:t xml:space="preserve"> un nouvel allotissement </w:t>
      </w:r>
      <w:r w:rsidR="008F13EE" w:rsidRPr="008F13EE">
        <w:rPr>
          <w:lang w:val="fr-CH"/>
        </w:rPr>
        <w:t xml:space="preserve">national </w:t>
      </w:r>
      <w:r w:rsidR="00400D86" w:rsidRPr="00E17DAB">
        <w:rPr>
          <w:lang w:val="fr-CH"/>
        </w:rPr>
        <w:t>de l'</w:t>
      </w:r>
      <w:r w:rsidR="008F13EE" w:rsidRPr="008F13EE">
        <w:rPr>
          <w:lang w:val="fr-CH"/>
        </w:rPr>
        <w:t xml:space="preserve">Ukraine UKR00001 </w:t>
      </w:r>
      <w:r w:rsidR="00400D86" w:rsidRPr="00E17DAB">
        <w:rPr>
          <w:lang w:val="fr-CH"/>
        </w:rPr>
        <w:t xml:space="preserve">dans le </w:t>
      </w:r>
      <w:r w:rsidR="008F13EE" w:rsidRPr="008F13EE">
        <w:rPr>
          <w:lang w:val="fr-CH"/>
        </w:rPr>
        <w:t xml:space="preserve">Plan </w:t>
      </w:r>
      <w:r w:rsidR="00400D86" w:rsidRPr="00E17DAB">
        <w:rPr>
          <w:lang w:val="fr-CH"/>
        </w:rPr>
        <w:t xml:space="preserve">pour le service fixe par </w:t>
      </w:r>
      <w:r w:rsidR="008F13EE" w:rsidRPr="008F13EE">
        <w:rPr>
          <w:lang w:val="fr-CH"/>
        </w:rPr>
        <w:t xml:space="preserve">satellite </w:t>
      </w:r>
      <w:r w:rsidR="00400D86" w:rsidRPr="00E17DAB">
        <w:rPr>
          <w:lang w:val="fr-CH"/>
        </w:rPr>
        <w:t>de l'Appendice </w:t>
      </w:r>
      <w:r w:rsidR="008F13EE" w:rsidRPr="008F13EE">
        <w:rPr>
          <w:lang w:val="fr-CH"/>
        </w:rPr>
        <w:t>30B.</w:t>
      </w:r>
    </w:p>
    <w:p w:rsidR="008F13EE" w:rsidRPr="008F13EE" w:rsidRDefault="008F13EE" w:rsidP="004D7BC3">
      <w:pPr>
        <w:pStyle w:val="Headingb"/>
        <w:rPr>
          <w:lang w:val="fr-CH"/>
        </w:rPr>
      </w:pPr>
      <w:r w:rsidRPr="008F13EE">
        <w:rPr>
          <w:lang w:val="fr-CH"/>
        </w:rPr>
        <w:t>Propos</w:t>
      </w:r>
      <w:r w:rsidR="00AC095E" w:rsidRPr="00E17DAB">
        <w:rPr>
          <w:lang w:val="fr-CH"/>
        </w:rPr>
        <w:t>ition</w:t>
      </w:r>
    </w:p>
    <w:p w:rsidR="008F13EE" w:rsidRPr="008F13EE" w:rsidRDefault="00400D86" w:rsidP="004D7BC3">
      <w:pPr>
        <w:rPr>
          <w:lang w:val="fr-CH"/>
        </w:rPr>
      </w:pPr>
      <w:r w:rsidRPr="00E17DAB">
        <w:rPr>
          <w:lang w:val="fr-CH"/>
        </w:rPr>
        <w:t xml:space="preserve">En application du point </w:t>
      </w:r>
      <w:r w:rsidR="008F13EE" w:rsidRPr="008F13EE">
        <w:rPr>
          <w:lang w:val="fr-CH"/>
        </w:rPr>
        <w:t xml:space="preserve">3 </w:t>
      </w:r>
      <w:r w:rsidRPr="00E17DAB">
        <w:rPr>
          <w:lang w:val="fr-CH"/>
        </w:rPr>
        <w:t>susmentionné des Notes du Bureau des radiocommunications concernant la fiche de notification </w:t>
      </w:r>
      <w:r w:rsidR="008F13EE" w:rsidRPr="008F13EE">
        <w:rPr>
          <w:lang w:val="fr-CH"/>
        </w:rPr>
        <w:t>UKR00001</w:t>
      </w:r>
      <w:r w:rsidRPr="00E17DAB">
        <w:rPr>
          <w:lang w:val="fr-CH"/>
        </w:rPr>
        <w:t>,</w:t>
      </w:r>
      <w:r w:rsidR="008F13EE" w:rsidRPr="008F13EE">
        <w:rPr>
          <w:lang w:val="fr-CH"/>
        </w:rPr>
        <w:t xml:space="preserve"> </w:t>
      </w:r>
      <w:r w:rsidRPr="00E17DAB">
        <w:rPr>
          <w:lang w:val="fr-CH"/>
        </w:rPr>
        <w:t>l'</w:t>
      </w:r>
      <w:r w:rsidR="008F13EE" w:rsidRPr="008F13EE">
        <w:rPr>
          <w:lang w:val="fr-CH"/>
        </w:rPr>
        <w:t xml:space="preserve">Administration </w:t>
      </w:r>
      <w:r w:rsidRPr="00E17DAB">
        <w:rPr>
          <w:lang w:val="fr-CH"/>
        </w:rPr>
        <w:t>de l'</w:t>
      </w:r>
      <w:r w:rsidR="008F13EE" w:rsidRPr="008F13EE">
        <w:rPr>
          <w:lang w:val="fr-CH"/>
        </w:rPr>
        <w:t xml:space="preserve">Ukraine </w:t>
      </w:r>
      <w:r w:rsidRPr="00E17DAB">
        <w:rPr>
          <w:lang w:val="fr-CH"/>
        </w:rPr>
        <w:t>demande à la Conférence mondiale des radiocommunications, conformément au § </w:t>
      </w:r>
      <w:r w:rsidR="008F13EE" w:rsidRPr="008F13EE">
        <w:rPr>
          <w:lang w:val="fr-CH"/>
        </w:rPr>
        <w:t xml:space="preserve">6.35 </w:t>
      </w:r>
      <w:r w:rsidRPr="00E17DAB">
        <w:rPr>
          <w:lang w:val="fr-CH"/>
        </w:rPr>
        <w:t>de l'Appendice </w:t>
      </w:r>
      <w:r w:rsidR="008F13EE" w:rsidRPr="008F13EE">
        <w:rPr>
          <w:lang w:val="fr-CH"/>
        </w:rPr>
        <w:t xml:space="preserve">30B </w:t>
      </w:r>
      <w:r w:rsidRPr="00E17DAB">
        <w:rPr>
          <w:lang w:val="fr-CH"/>
        </w:rPr>
        <w:t>du Règlement des radiocommunications</w:t>
      </w:r>
      <w:r w:rsidR="008F13EE" w:rsidRPr="008F13EE">
        <w:rPr>
          <w:lang w:val="fr-CH"/>
        </w:rPr>
        <w:t>:</w:t>
      </w:r>
    </w:p>
    <w:p w:rsidR="008F13EE" w:rsidRPr="008F13EE" w:rsidRDefault="008F13EE" w:rsidP="004D7BC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fr-CH"/>
        </w:rPr>
      </w:pPr>
      <w:r w:rsidRPr="008F13EE">
        <w:rPr>
          <w:lang w:val="fr-CH"/>
        </w:rPr>
        <w:t>1)</w:t>
      </w:r>
      <w:r w:rsidRPr="008F13EE">
        <w:rPr>
          <w:lang w:val="fr-CH"/>
        </w:rPr>
        <w:tab/>
      </w:r>
      <w:r w:rsidR="00400D86" w:rsidRPr="00E17DAB">
        <w:rPr>
          <w:lang w:val="fr-CH"/>
        </w:rPr>
        <w:t>d'examiner la demande de l'Ukraine concernant l'</w:t>
      </w:r>
      <w:r w:rsidRPr="008F13EE">
        <w:rPr>
          <w:lang w:val="fr-CH"/>
        </w:rPr>
        <w:t xml:space="preserve">inclusion </w:t>
      </w:r>
      <w:r w:rsidR="00400D86" w:rsidRPr="00E17DAB">
        <w:rPr>
          <w:lang w:val="fr-CH"/>
        </w:rPr>
        <w:t xml:space="preserve">des assignations de fréquence du réseau à satellite </w:t>
      </w:r>
      <w:r w:rsidRPr="008F13EE">
        <w:rPr>
          <w:lang w:val="fr-CH"/>
        </w:rPr>
        <w:t xml:space="preserve">UKR00001 </w:t>
      </w:r>
      <w:r w:rsidR="00400D86" w:rsidRPr="00E17DAB">
        <w:rPr>
          <w:lang w:val="fr-CH"/>
        </w:rPr>
        <w:t xml:space="preserve">couvrant le territoire </w:t>
      </w:r>
      <w:r w:rsidRPr="008F13EE">
        <w:rPr>
          <w:lang w:val="fr-CH"/>
        </w:rPr>
        <w:t xml:space="preserve">national </w:t>
      </w:r>
      <w:r w:rsidR="00400D86" w:rsidRPr="00E17DAB">
        <w:rPr>
          <w:lang w:val="fr-CH"/>
        </w:rPr>
        <w:t>de l'</w:t>
      </w:r>
      <w:r w:rsidRPr="008F13EE">
        <w:rPr>
          <w:lang w:val="fr-CH"/>
        </w:rPr>
        <w:t xml:space="preserve">Ukraine </w:t>
      </w:r>
      <w:r w:rsidR="00400D86" w:rsidRPr="00E17DAB">
        <w:rPr>
          <w:lang w:val="fr-CH"/>
        </w:rPr>
        <w:t xml:space="preserve">dans le </w:t>
      </w:r>
      <w:r w:rsidRPr="008F13EE">
        <w:rPr>
          <w:lang w:val="fr-CH"/>
        </w:rPr>
        <w:t xml:space="preserve">Plan </w:t>
      </w:r>
      <w:r w:rsidR="00400D86" w:rsidRPr="00E17DAB">
        <w:rPr>
          <w:lang w:val="fr-CH"/>
        </w:rPr>
        <w:t xml:space="preserve">pour le service fixe par </w:t>
      </w:r>
      <w:r w:rsidRPr="008F13EE">
        <w:rPr>
          <w:lang w:val="fr-CH"/>
        </w:rPr>
        <w:t xml:space="preserve">satellite </w:t>
      </w:r>
      <w:r w:rsidR="00400D86" w:rsidRPr="00E17DAB">
        <w:rPr>
          <w:lang w:val="fr-CH"/>
        </w:rPr>
        <w:t>de l'Appendice</w:t>
      </w:r>
      <w:r w:rsidRPr="008F13EE">
        <w:rPr>
          <w:lang w:val="fr-CH"/>
        </w:rPr>
        <w:t xml:space="preserve"> 30B </w:t>
      </w:r>
      <w:r w:rsidR="00400D86" w:rsidRPr="00E17DAB">
        <w:rPr>
          <w:lang w:val="fr-CH"/>
        </w:rPr>
        <w:t xml:space="preserve">en tant que nouvel allotissement </w:t>
      </w:r>
      <w:r w:rsidRPr="008F13EE">
        <w:rPr>
          <w:lang w:val="fr-CH"/>
        </w:rPr>
        <w:t xml:space="preserve">national </w:t>
      </w:r>
      <w:r w:rsidR="00400D86" w:rsidRPr="00E17DAB">
        <w:rPr>
          <w:lang w:val="fr-CH"/>
        </w:rPr>
        <w:t>de l'</w:t>
      </w:r>
      <w:r w:rsidRPr="008F13EE">
        <w:rPr>
          <w:lang w:val="fr-CH"/>
        </w:rPr>
        <w:t>Ukraine</w:t>
      </w:r>
      <w:r w:rsidR="00793311">
        <w:rPr>
          <w:lang w:val="fr-CH"/>
        </w:rPr>
        <w:t>;</w:t>
      </w:r>
      <w:r w:rsidRPr="008F13EE">
        <w:rPr>
          <w:lang w:val="fr-CH"/>
        </w:rPr>
        <w:t xml:space="preserve"> </w:t>
      </w:r>
    </w:p>
    <w:p w:rsidR="008F13EE" w:rsidRPr="008F13EE" w:rsidRDefault="008F13EE" w:rsidP="004D7BC3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fr-CH"/>
        </w:rPr>
      </w:pPr>
      <w:r w:rsidRPr="008F13EE">
        <w:rPr>
          <w:lang w:val="fr-CH"/>
        </w:rPr>
        <w:t>2)</w:t>
      </w:r>
      <w:r w:rsidRPr="008F13EE">
        <w:rPr>
          <w:lang w:val="fr-CH"/>
        </w:rPr>
        <w:tab/>
      </w:r>
      <w:r w:rsidR="00400D86" w:rsidRPr="00E17DAB">
        <w:rPr>
          <w:lang w:val="fr-CH"/>
        </w:rPr>
        <w:t xml:space="preserve">de faire figurer les paramètres du nouvel allotissement </w:t>
      </w:r>
      <w:r w:rsidRPr="008F13EE">
        <w:rPr>
          <w:lang w:val="fr-CH"/>
        </w:rPr>
        <w:t xml:space="preserve">national </w:t>
      </w:r>
      <w:r w:rsidR="00400D86" w:rsidRPr="00E17DAB">
        <w:rPr>
          <w:lang w:val="fr-CH"/>
        </w:rPr>
        <w:t>de l'</w:t>
      </w:r>
      <w:r w:rsidRPr="008F13EE">
        <w:rPr>
          <w:lang w:val="fr-CH"/>
        </w:rPr>
        <w:t xml:space="preserve">Ukraine UKR00001 </w:t>
      </w:r>
      <w:r w:rsidR="00400D86" w:rsidRPr="00E17DAB">
        <w:rPr>
          <w:lang w:val="fr-CH"/>
        </w:rPr>
        <w:t>dans l'</w:t>
      </w:r>
      <w:r w:rsidRPr="008F13EE">
        <w:rPr>
          <w:lang w:val="fr-CH"/>
        </w:rPr>
        <w:t xml:space="preserve">Article 10 </w:t>
      </w:r>
      <w:r w:rsidR="00400D86" w:rsidRPr="00E17DAB">
        <w:rPr>
          <w:lang w:val="fr-CH"/>
        </w:rPr>
        <w:t>de l'Appendice </w:t>
      </w:r>
      <w:r w:rsidRPr="008F13EE">
        <w:rPr>
          <w:lang w:val="fr-CH"/>
        </w:rPr>
        <w:t xml:space="preserve">30B </w:t>
      </w:r>
      <w:r w:rsidR="00E17DAB" w:rsidRPr="00E17DAB">
        <w:rPr>
          <w:lang w:val="fr-CH"/>
        </w:rPr>
        <w:t>et, en conséquence, d'éliminer l'allotissement national existant de l'</w:t>
      </w:r>
      <w:r w:rsidRPr="008F13EE">
        <w:rPr>
          <w:lang w:val="fr-CH"/>
        </w:rPr>
        <w:t xml:space="preserve">Ukraine UKR00000 </w:t>
      </w:r>
      <w:r w:rsidR="00793311">
        <w:rPr>
          <w:lang w:val="fr-CH"/>
        </w:rPr>
        <w:t xml:space="preserve">figurant dans </w:t>
      </w:r>
      <w:r w:rsidR="00E17DAB" w:rsidRPr="00E17DAB">
        <w:rPr>
          <w:lang w:val="fr-CH"/>
        </w:rPr>
        <w:t>l'</w:t>
      </w:r>
      <w:r w:rsidRPr="008F13EE">
        <w:rPr>
          <w:lang w:val="fr-CH"/>
        </w:rPr>
        <w:t xml:space="preserve">Article 10 </w:t>
      </w:r>
      <w:r w:rsidR="00E17DAB" w:rsidRPr="00E17DAB">
        <w:rPr>
          <w:lang w:val="fr-CH"/>
        </w:rPr>
        <w:t>et de supprimer la note de bas de page </w:t>
      </w:r>
      <w:r w:rsidRPr="008F13EE">
        <w:rPr>
          <w:lang w:val="fr-CH"/>
        </w:rPr>
        <w:t xml:space="preserve">9 </w:t>
      </w:r>
      <w:r w:rsidR="00E17DAB" w:rsidRPr="00E17DAB">
        <w:rPr>
          <w:lang w:val="fr-CH"/>
        </w:rPr>
        <w:t>figurant dans l'</w:t>
      </w:r>
      <w:r w:rsidRPr="008F13EE">
        <w:rPr>
          <w:lang w:val="fr-CH"/>
        </w:rPr>
        <w:t xml:space="preserve">Article 7 </w:t>
      </w:r>
      <w:r w:rsidR="00E17DAB" w:rsidRPr="00E17DAB">
        <w:rPr>
          <w:lang w:val="fr-CH"/>
        </w:rPr>
        <w:t>de l'Appendice</w:t>
      </w:r>
      <w:r w:rsidRPr="008F13EE">
        <w:rPr>
          <w:lang w:val="fr-CH"/>
        </w:rPr>
        <w:t xml:space="preserve"> 30B concern</w:t>
      </w:r>
      <w:r w:rsidR="00E17DAB" w:rsidRPr="00E17DAB">
        <w:rPr>
          <w:lang w:val="fr-CH"/>
        </w:rPr>
        <w:t>ant le droit de l'</w:t>
      </w:r>
      <w:r w:rsidRPr="008F13EE">
        <w:rPr>
          <w:lang w:val="fr-CH"/>
        </w:rPr>
        <w:t xml:space="preserve">Ukraine </w:t>
      </w:r>
      <w:r w:rsidR="00E17DAB" w:rsidRPr="00E17DAB">
        <w:rPr>
          <w:lang w:val="fr-CH"/>
        </w:rPr>
        <w:t xml:space="preserve">de </w:t>
      </w:r>
      <w:r w:rsidRPr="008F13EE">
        <w:rPr>
          <w:lang w:val="fr-CH"/>
        </w:rPr>
        <w:t>re</w:t>
      </w:r>
      <w:r w:rsidR="00E17DAB" w:rsidRPr="00E17DAB">
        <w:rPr>
          <w:lang w:val="fr-CH"/>
        </w:rPr>
        <w:t>m</w:t>
      </w:r>
      <w:r w:rsidRPr="008F13EE">
        <w:rPr>
          <w:lang w:val="fr-CH"/>
        </w:rPr>
        <w:t>place</w:t>
      </w:r>
      <w:r w:rsidR="00E17DAB" w:rsidRPr="00E17DAB">
        <w:rPr>
          <w:lang w:val="fr-CH"/>
        </w:rPr>
        <w:t>r</w:t>
      </w:r>
      <w:r w:rsidRPr="008F13EE">
        <w:rPr>
          <w:lang w:val="fr-CH"/>
        </w:rPr>
        <w:t xml:space="preserve"> </w:t>
      </w:r>
      <w:r w:rsidR="00E17DAB" w:rsidRPr="00E17DAB">
        <w:rPr>
          <w:lang w:val="fr-CH"/>
        </w:rPr>
        <w:t xml:space="preserve">l'allotissement </w:t>
      </w:r>
      <w:r w:rsidRPr="008F13EE">
        <w:rPr>
          <w:lang w:val="fr-CH"/>
        </w:rPr>
        <w:t xml:space="preserve">national </w:t>
      </w:r>
      <w:r w:rsidR="00E17DAB" w:rsidRPr="00E17DAB">
        <w:rPr>
          <w:lang w:val="fr-CH"/>
        </w:rPr>
        <w:t xml:space="preserve">existant </w:t>
      </w:r>
      <w:r w:rsidRPr="008F13EE">
        <w:rPr>
          <w:lang w:val="fr-CH"/>
        </w:rPr>
        <w:t xml:space="preserve">UKR00000 </w:t>
      </w:r>
      <w:r w:rsidR="00E17DAB" w:rsidRPr="00E17DAB">
        <w:rPr>
          <w:lang w:val="fr-CH"/>
        </w:rPr>
        <w:t>après la CMR</w:t>
      </w:r>
      <w:r w:rsidRPr="008F13EE">
        <w:rPr>
          <w:lang w:val="fr-CH"/>
        </w:rPr>
        <w:t>-07.</w:t>
      </w:r>
    </w:p>
    <w:p w:rsidR="003A583E" w:rsidRPr="00E17DAB" w:rsidRDefault="003A583E" w:rsidP="004D7BC3">
      <w:pPr>
        <w:rPr>
          <w:lang w:val="fr-CH"/>
        </w:rPr>
      </w:pPr>
    </w:p>
    <w:p w:rsidR="0015203F" w:rsidRPr="00E17DAB" w:rsidRDefault="0015203F" w:rsidP="004D7BC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17DAB">
        <w:rPr>
          <w:lang w:val="fr-CH"/>
        </w:rPr>
        <w:br w:type="page"/>
      </w:r>
    </w:p>
    <w:p w:rsidR="00992DC2" w:rsidRPr="00E17DAB" w:rsidRDefault="00793311" w:rsidP="004D7BC3">
      <w:pPr>
        <w:pStyle w:val="AppendixNo"/>
        <w:rPr>
          <w:lang w:val="fr-CH"/>
        </w:rPr>
      </w:pPr>
      <w:r w:rsidRPr="00E17DAB">
        <w:rPr>
          <w:lang w:val="fr-CH"/>
        </w:rPr>
        <w:lastRenderedPageBreak/>
        <w:t xml:space="preserve">APPENDICE  </w:t>
      </w:r>
      <w:r w:rsidRPr="00E17DAB">
        <w:rPr>
          <w:rStyle w:val="href"/>
          <w:lang w:val="fr-CH"/>
        </w:rPr>
        <w:t>30B</w:t>
      </w:r>
      <w:r w:rsidRPr="00E17DAB">
        <w:rPr>
          <w:lang w:val="fr-CH"/>
        </w:rPr>
        <w:t xml:space="preserve">  (R</w:t>
      </w:r>
      <w:r w:rsidRPr="00E17DAB">
        <w:rPr>
          <w:caps w:val="0"/>
          <w:lang w:val="fr-CH"/>
        </w:rPr>
        <w:t>ÉV</w:t>
      </w:r>
      <w:r w:rsidRPr="00E17DAB">
        <w:rPr>
          <w:lang w:val="fr-CH"/>
        </w:rPr>
        <w:t>.CMR-12)</w:t>
      </w:r>
    </w:p>
    <w:p w:rsidR="00992DC2" w:rsidRPr="00E17DAB" w:rsidRDefault="00793311" w:rsidP="004D7BC3">
      <w:pPr>
        <w:pStyle w:val="Appendixtitle"/>
        <w:spacing w:before="120" w:after="120"/>
        <w:rPr>
          <w:color w:val="000000"/>
          <w:lang w:val="fr-CH"/>
        </w:rPr>
      </w:pPr>
      <w:r w:rsidRPr="00E17DAB">
        <w:rPr>
          <w:color w:val="000000"/>
          <w:lang w:val="fr-CH"/>
        </w:rPr>
        <w:t>Dispositions et Plan associé pour le service fixe par satellite</w:t>
      </w:r>
      <w:r w:rsidRPr="00E17DAB">
        <w:rPr>
          <w:color w:val="000000"/>
          <w:lang w:val="fr-CH"/>
        </w:rPr>
        <w:br/>
        <w:t>dans les bandes 4</w:t>
      </w:r>
      <w:r w:rsidRPr="00E17DAB">
        <w:rPr>
          <w:rFonts w:ascii="Tms Rmn" w:hAnsi="Tms Rmn"/>
          <w:color w:val="000000"/>
          <w:sz w:val="12"/>
          <w:lang w:val="fr-CH"/>
        </w:rPr>
        <w:t> </w:t>
      </w:r>
      <w:r w:rsidRPr="00E17DAB">
        <w:rPr>
          <w:color w:val="000000"/>
          <w:lang w:val="fr-CH"/>
        </w:rPr>
        <w:t>500-4</w:t>
      </w:r>
      <w:r w:rsidRPr="00E17DAB">
        <w:rPr>
          <w:rFonts w:ascii="Tms Rmn" w:hAnsi="Tms Rmn"/>
          <w:color w:val="000000"/>
          <w:sz w:val="12"/>
          <w:lang w:val="fr-CH"/>
        </w:rPr>
        <w:t> </w:t>
      </w:r>
      <w:r w:rsidRPr="00E17DAB">
        <w:rPr>
          <w:color w:val="000000"/>
          <w:lang w:val="fr-CH"/>
        </w:rPr>
        <w:t>800 MHz, 6</w:t>
      </w:r>
      <w:r w:rsidRPr="00E17DAB">
        <w:rPr>
          <w:rFonts w:ascii="Tms Rmn" w:hAnsi="Tms Rmn"/>
          <w:color w:val="000000"/>
          <w:sz w:val="12"/>
          <w:lang w:val="fr-CH"/>
        </w:rPr>
        <w:t> </w:t>
      </w:r>
      <w:r w:rsidRPr="00E17DAB">
        <w:rPr>
          <w:color w:val="000000"/>
          <w:lang w:val="fr-CH"/>
        </w:rPr>
        <w:t>725-7</w:t>
      </w:r>
      <w:r w:rsidRPr="00E17DAB">
        <w:rPr>
          <w:rFonts w:ascii="Tms Rmn" w:hAnsi="Tms Rmn"/>
          <w:color w:val="000000"/>
          <w:sz w:val="12"/>
          <w:lang w:val="fr-CH"/>
        </w:rPr>
        <w:t> </w:t>
      </w:r>
      <w:r w:rsidRPr="00E17DAB">
        <w:rPr>
          <w:color w:val="000000"/>
          <w:lang w:val="fr-CH"/>
        </w:rPr>
        <w:t>025 MHz,</w:t>
      </w:r>
      <w:r w:rsidRPr="00E17DAB">
        <w:rPr>
          <w:color w:val="000000"/>
          <w:lang w:val="fr-CH"/>
        </w:rPr>
        <w:br/>
        <w:t>10,70-10,95 GHz, 11,20-11,45 GHz et 12,75-13,25 GHz</w:t>
      </w:r>
    </w:p>
    <w:p w:rsidR="003B2A00" w:rsidRPr="00E17DAB" w:rsidRDefault="00793311" w:rsidP="004D7BC3">
      <w:pPr>
        <w:pStyle w:val="Proposal"/>
        <w:rPr>
          <w:lang w:val="fr-CH"/>
        </w:rPr>
      </w:pPr>
      <w:r w:rsidRPr="00E17DAB">
        <w:rPr>
          <w:lang w:val="fr-CH"/>
        </w:rPr>
        <w:t>MOD</w:t>
      </w:r>
      <w:r w:rsidRPr="00E17DAB">
        <w:rPr>
          <w:lang w:val="fr-CH"/>
        </w:rPr>
        <w:tab/>
        <w:t>UKR/201/1</w:t>
      </w:r>
    </w:p>
    <w:p w:rsidR="00992DC2" w:rsidRPr="00E17DAB" w:rsidRDefault="00793311" w:rsidP="004D7BC3">
      <w:pPr>
        <w:pStyle w:val="AppArtNo"/>
        <w:rPr>
          <w:lang w:val="fr-CH"/>
        </w:rPr>
      </w:pPr>
      <w:r w:rsidRPr="00E17DAB">
        <w:rPr>
          <w:lang w:val="fr-CH"/>
        </w:rPr>
        <w:t>ARTICLE  10</w:t>
      </w:r>
      <w:r w:rsidRPr="00E17DAB">
        <w:rPr>
          <w:sz w:val="16"/>
          <w:szCs w:val="16"/>
          <w:lang w:val="fr-CH"/>
        </w:rPr>
        <w:t>     (R</w:t>
      </w:r>
      <w:r w:rsidRPr="00E17DAB">
        <w:rPr>
          <w:caps w:val="0"/>
          <w:sz w:val="16"/>
          <w:szCs w:val="16"/>
          <w:lang w:val="fr-CH"/>
        </w:rPr>
        <w:t>ÉV</w:t>
      </w:r>
      <w:r w:rsidRPr="00E17DAB">
        <w:rPr>
          <w:sz w:val="16"/>
          <w:szCs w:val="16"/>
          <w:lang w:val="fr-CH"/>
        </w:rPr>
        <w:t>.CMR</w:t>
      </w:r>
      <w:r w:rsidRPr="00E17DAB">
        <w:rPr>
          <w:sz w:val="16"/>
          <w:szCs w:val="16"/>
          <w:lang w:val="fr-CH"/>
        </w:rPr>
        <w:noBreakHyphen/>
      </w:r>
      <w:del w:id="6" w:author="Bouchard, Isabelle" w:date="2015-11-09T09:58:00Z">
        <w:r w:rsidRPr="00E17DAB" w:rsidDel="00555FC5">
          <w:rPr>
            <w:sz w:val="16"/>
            <w:szCs w:val="16"/>
            <w:lang w:val="fr-CH"/>
          </w:rPr>
          <w:delText>07</w:delText>
        </w:r>
      </w:del>
      <w:ins w:id="7" w:author="Bouchard, Isabelle" w:date="2015-11-09T09:58:00Z">
        <w:r w:rsidR="00555FC5" w:rsidRPr="00E17DAB">
          <w:rPr>
            <w:sz w:val="16"/>
            <w:szCs w:val="16"/>
            <w:lang w:val="fr-CH"/>
          </w:rPr>
          <w:t>15</w:t>
        </w:r>
      </w:ins>
      <w:r w:rsidRPr="00E17DAB">
        <w:rPr>
          <w:sz w:val="16"/>
          <w:szCs w:val="16"/>
          <w:lang w:val="fr-CH"/>
        </w:rPr>
        <w:t>)</w:t>
      </w:r>
    </w:p>
    <w:p w:rsidR="00992DC2" w:rsidRPr="00E17DAB" w:rsidRDefault="00793311" w:rsidP="004D7BC3">
      <w:pPr>
        <w:pStyle w:val="AppArttitle"/>
        <w:rPr>
          <w:vertAlign w:val="superscript"/>
        </w:rPr>
      </w:pPr>
      <w:r w:rsidRPr="00E17DAB">
        <w:t xml:space="preserve">Plan pour le service fixe par satellite dans les bandes de fréquences </w:t>
      </w:r>
      <w:r w:rsidRPr="00E17DAB">
        <w:br/>
        <w:t xml:space="preserve">4 500-4 800 MHz, 6 725-7 025 MHz, 10,70-10,95 GHz, </w:t>
      </w:r>
      <w:r w:rsidRPr="00E17DAB">
        <w:br/>
        <w:t>11,20-11,45 GHz et 12,75-13,25 GHz</w:t>
      </w:r>
      <w:r w:rsidRPr="00E17DAB">
        <w:rPr>
          <w:sz w:val="12"/>
        </w:rPr>
        <w:t> </w:t>
      </w:r>
    </w:p>
    <w:p w:rsidR="00992DC2" w:rsidRPr="00E17DAB" w:rsidRDefault="00793311" w:rsidP="00AD6596">
      <w:pPr>
        <w:spacing w:before="240"/>
        <w:rPr>
          <w:lang w:val="fr-CH"/>
        </w:rPr>
      </w:pPr>
      <w:r w:rsidRPr="00E17DAB">
        <w:rPr>
          <w:lang w:val="fr-CH"/>
        </w:rPr>
        <w:t>A.1</w:t>
      </w:r>
      <w:r w:rsidRPr="00E17DAB">
        <w:rPr>
          <w:lang w:val="fr-CH"/>
        </w:rPr>
        <w:tab/>
      </w:r>
      <w:r w:rsidRPr="00E17DAB">
        <w:rPr>
          <w:lang w:val="fr-CH"/>
        </w:rPr>
        <w:tab/>
      </w:r>
      <w:r w:rsidRPr="00E17DAB">
        <w:rPr>
          <w:lang w:val="fr-CH"/>
        </w:rPr>
        <w:tab/>
      </w:r>
      <w:r w:rsidRPr="00E17DAB">
        <w:rPr>
          <w:lang w:val="fr-CH"/>
        </w:rPr>
        <w:tab/>
        <w:t>TITRES  DES  COLONNES  DU  PLAN</w:t>
      </w:r>
    </w:p>
    <w:p w:rsidR="00992DC2" w:rsidRPr="00E17DAB" w:rsidRDefault="00793311" w:rsidP="004D7BC3">
      <w:pPr>
        <w:rPr>
          <w:lang w:val="fr-CH"/>
        </w:rPr>
      </w:pPr>
      <w:r w:rsidRPr="00E17DAB">
        <w:rPr>
          <w:lang w:val="fr-CH"/>
        </w:rPr>
        <w:t>Col. 2</w:t>
      </w:r>
      <w:r w:rsidRPr="00E17DAB">
        <w:rPr>
          <w:lang w:val="fr-CH"/>
        </w:rPr>
        <w:tab/>
      </w:r>
      <w:r w:rsidRPr="00AD6596">
        <w:rPr>
          <w:i/>
          <w:iCs/>
          <w:lang w:val="fr-CH"/>
        </w:rPr>
        <w:t>Position nominale sur l'orbite</w:t>
      </w:r>
      <w:r w:rsidRPr="00E17DAB">
        <w:rPr>
          <w:lang w:val="fr-CH"/>
        </w:rPr>
        <w:t>, en degrés</w:t>
      </w:r>
    </w:p>
    <w:p w:rsidR="00992DC2" w:rsidRPr="00E17DAB" w:rsidRDefault="00793311" w:rsidP="004D7BC3">
      <w:pPr>
        <w:rPr>
          <w:lang w:val="fr-CH"/>
        </w:rPr>
      </w:pPr>
      <w:r w:rsidRPr="00E17DAB">
        <w:rPr>
          <w:lang w:val="fr-CH"/>
        </w:rPr>
        <w:t>Col. 3</w:t>
      </w:r>
      <w:r w:rsidRPr="00E17DAB">
        <w:rPr>
          <w:lang w:val="fr-CH"/>
        </w:rPr>
        <w:tab/>
      </w:r>
      <w:r w:rsidRPr="00AD6596">
        <w:rPr>
          <w:i/>
          <w:iCs/>
          <w:lang w:val="fr-CH"/>
        </w:rPr>
        <w:t>Longitude du point de visée</w:t>
      </w:r>
      <w:r w:rsidRPr="00E17DAB">
        <w:rPr>
          <w:lang w:val="fr-CH"/>
        </w:rPr>
        <w:t>, en degrés</w:t>
      </w:r>
    </w:p>
    <w:p w:rsidR="00992DC2" w:rsidRPr="00E17DAB" w:rsidRDefault="00793311" w:rsidP="004D7BC3">
      <w:pPr>
        <w:rPr>
          <w:lang w:val="fr-CH"/>
        </w:rPr>
      </w:pPr>
      <w:r w:rsidRPr="00E17DAB">
        <w:rPr>
          <w:lang w:val="fr-CH"/>
        </w:rPr>
        <w:t>Col. 4</w:t>
      </w:r>
      <w:r w:rsidRPr="00E17DAB">
        <w:rPr>
          <w:lang w:val="fr-CH"/>
        </w:rPr>
        <w:tab/>
      </w:r>
      <w:r w:rsidRPr="00AD6596">
        <w:rPr>
          <w:i/>
          <w:iCs/>
          <w:lang w:val="fr-CH"/>
        </w:rPr>
        <w:t>Latitude du point de visée</w:t>
      </w:r>
      <w:r w:rsidRPr="00E17DAB">
        <w:rPr>
          <w:lang w:val="fr-CH"/>
        </w:rPr>
        <w:t>, en degrés</w:t>
      </w:r>
    </w:p>
    <w:p w:rsidR="00992DC2" w:rsidRPr="00E17DAB" w:rsidRDefault="00793311" w:rsidP="004D7BC3">
      <w:pPr>
        <w:ind w:left="1134" w:hanging="1134"/>
        <w:rPr>
          <w:color w:val="000000"/>
          <w:lang w:val="fr-CH"/>
        </w:rPr>
      </w:pPr>
      <w:r w:rsidRPr="00E17DAB">
        <w:rPr>
          <w:lang w:val="fr-CH"/>
        </w:rPr>
        <w:t>Col. 5</w:t>
      </w:r>
      <w:r w:rsidRPr="00E17DAB">
        <w:rPr>
          <w:lang w:val="fr-CH"/>
        </w:rPr>
        <w:tab/>
      </w:r>
      <w:r w:rsidRPr="00E17DAB">
        <w:rPr>
          <w:i/>
          <w:color w:val="000000"/>
          <w:lang w:val="fr-CH"/>
        </w:rPr>
        <w:t>Grand axe de la section transversale elliptique du faisceau à mi-puissance</w:t>
      </w:r>
      <w:r w:rsidRPr="00E17DAB">
        <w:rPr>
          <w:color w:val="000000"/>
          <w:lang w:val="fr-CH"/>
        </w:rPr>
        <w:t>, en degrés</w:t>
      </w:r>
    </w:p>
    <w:p w:rsidR="00992DC2" w:rsidRPr="00E17DAB" w:rsidRDefault="00793311" w:rsidP="004D7BC3">
      <w:pPr>
        <w:ind w:left="1134" w:hanging="1134"/>
        <w:rPr>
          <w:color w:val="000000"/>
          <w:lang w:val="fr-CH"/>
        </w:rPr>
      </w:pPr>
      <w:r w:rsidRPr="00E17DAB">
        <w:rPr>
          <w:lang w:val="fr-CH"/>
        </w:rPr>
        <w:t>Col. 6</w:t>
      </w:r>
      <w:r w:rsidRPr="00E17DAB">
        <w:rPr>
          <w:lang w:val="fr-CH"/>
        </w:rPr>
        <w:tab/>
      </w:r>
      <w:r w:rsidRPr="00E17DAB">
        <w:rPr>
          <w:i/>
          <w:color w:val="000000"/>
          <w:lang w:val="fr-CH"/>
        </w:rPr>
        <w:t>Petit axe de la section transversale elliptique du faisceau à mi-puissance</w:t>
      </w:r>
      <w:r w:rsidRPr="00E17DAB">
        <w:rPr>
          <w:color w:val="000000"/>
          <w:lang w:val="fr-CH"/>
        </w:rPr>
        <w:t>, en degrés</w:t>
      </w:r>
    </w:p>
    <w:p w:rsidR="00992DC2" w:rsidRPr="00E17DAB" w:rsidRDefault="00793311" w:rsidP="004D7BC3">
      <w:pPr>
        <w:rPr>
          <w:lang w:val="fr-CH"/>
        </w:rPr>
      </w:pPr>
      <w:r w:rsidRPr="00E17DAB">
        <w:rPr>
          <w:lang w:val="fr-CH"/>
        </w:rPr>
        <w:t>Col. 7</w:t>
      </w:r>
      <w:r w:rsidRPr="00E17DAB">
        <w:rPr>
          <w:lang w:val="fr-CH"/>
        </w:rPr>
        <w:tab/>
      </w:r>
      <w:r w:rsidRPr="00E17DAB">
        <w:rPr>
          <w:i/>
          <w:lang w:val="fr-CH"/>
        </w:rPr>
        <w:t>Orientation de l'ellipse</w:t>
      </w:r>
      <w:r w:rsidRPr="00E17DAB">
        <w:rPr>
          <w:lang w:val="fr-CH"/>
        </w:rPr>
        <w:t xml:space="preserve"> déterminée comme suit: dans un plan perpendiculaire à l'axe du faisceau, la direction du grand axe de l'ellipse est définie par l'angle, mesuré dans le sens inverse des aiguilles d'une montre, à partir d'une ligne parallèle au plan équatorial jusqu'au grand axe de l'ellipse, au degré près le plus proche</w:t>
      </w:r>
    </w:p>
    <w:p w:rsidR="00992DC2" w:rsidRPr="00E17DAB" w:rsidRDefault="00793311" w:rsidP="004D7BC3">
      <w:pPr>
        <w:rPr>
          <w:lang w:val="fr-CH"/>
        </w:rPr>
      </w:pPr>
      <w:r w:rsidRPr="00E17DAB">
        <w:rPr>
          <w:lang w:val="fr-CH"/>
        </w:rPr>
        <w:t>Col. 8</w:t>
      </w:r>
      <w:r w:rsidRPr="00E17DAB">
        <w:rPr>
          <w:lang w:val="fr-CH"/>
        </w:rPr>
        <w:tab/>
        <w:t>Densité de</w:t>
      </w:r>
      <w:r w:rsidRPr="00E17DAB">
        <w:rPr>
          <w:i/>
          <w:lang w:val="fr-CH"/>
        </w:rPr>
        <w:t xml:space="preserve"> p.i.r.e</w:t>
      </w:r>
      <w:r w:rsidRPr="00E17DAB">
        <w:rPr>
          <w:lang w:val="fr-CH"/>
        </w:rPr>
        <w:t>. de la station terrienne (dB(W/Hz))</w:t>
      </w:r>
    </w:p>
    <w:p w:rsidR="00992DC2" w:rsidRPr="00E17DAB" w:rsidRDefault="00793311" w:rsidP="004D7BC3">
      <w:pPr>
        <w:rPr>
          <w:lang w:val="fr-CH"/>
        </w:rPr>
      </w:pPr>
      <w:r w:rsidRPr="00E17DAB">
        <w:rPr>
          <w:lang w:val="fr-CH"/>
        </w:rPr>
        <w:t>Col. 9</w:t>
      </w:r>
      <w:r w:rsidRPr="00E17DAB">
        <w:rPr>
          <w:lang w:val="fr-CH"/>
        </w:rPr>
        <w:tab/>
        <w:t>Densité de</w:t>
      </w:r>
      <w:r w:rsidRPr="00E17DAB">
        <w:rPr>
          <w:i/>
          <w:lang w:val="fr-CH"/>
        </w:rPr>
        <w:t xml:space="preserve"> p.i.r.e</w:t>
      </w:r>
      <w:r w:rsidRPr="00E17DAB">
        <w:rPr>
          <w:lang w:val="fr-CH"/>
        </w:rPr>
        <w:t>. du satellite (dB(W/Hz))</w:t>
      </w:r>
    </w:p>
    <w:p w:rsidR="00992DC2" w:rsidRPr="00E17DAB" w:rsidRDefault="00793311" w:rsidP="004D7BC3">
      <w:pPr>
        <w:rPr>
          <w:lang w:val="fr-CH"/>
        </w:rPr>
      </w:pPr>
      <w:r w:rsidRPr="00E17DAB">
        <w:rPr>
          <w:lang w:val="fr-CH"/>
        </w:rPr>
        <w:t>Col. 10</w:t>
      </w:r>
      <w:r w:rsidRPr="00E17DAB">
        <w:rPr>
          <w:lang w:val="fr-CH"/>
        </w:rPr>
        <w:tab/>
      </w:r>
      <w:r w:rsidRPr="00E17DAB">
        <w:rPr>
          <w:i/>
          <w:lang w:val="fr-CH"/>
        </w:rPr>
        <w:t>Observations</w:t>
      </w:r>
    </w:p>
    <w:p w:rsidR="00992DC2" w:rsidRPr="00E17DAB" w:rsidRDefault="00AD6596" w:rsidP="004D7BC3">
      <w:pPr>
        <w:pStyle w:val="Note"/>
        <w:rPr>
          <w:lang w:val="fr-CH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021"/>
        <w:gridCol w:w="1021"/>
        <w:gridCol w:w="907"/>
        <w:gridCol w:w="907"/>
        <w:gridCol w:w="907"/>
        <w:gridCol w:w="1021"/>
        <w:gridCol w:w="851"/>
        <w:gridCol w:w="907"/>
        <w:gridCol w:w="907"/>
      </w:tblGrid>
      <w:tr w:rsidR="00992DC2" w:rsidRPr="00E17DAB" w:rsidTr="00992DC2">
        <w:trPr>
          <w:tblHeader/>
          <w:jc w:val="center"/>
        </w:trPr>
        <w:tc>
          <w:tcPr>
            <w:tcW w:w="96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DC2" w:rsidRPr="00E17DAB" w:rsidRDefault="00793311" w:rsidP="004D7BC3">
            <w:pPr>
              <w:pStyle w:val="Tablehead"/>
              <w:jc w:val="right"/>
              <w:rPr>
                <w:lang w:val="fr-CH"/>
              </w:rPr>
            </w:pPr>
            <w:r w:rsidRPr="00E17DAB">
              <w:rPr>
                <w:lang w:val="fr-CH"/>
              </w:rPr>
              <w:t>4 500-4 800 MHz, 6 725-7 025 MHz</w:t>
            </w:r>
          </w:p>
        </w:tc>
      </w:tr>
      <w:tr w:rsidR="00992DC2" w:rsidRPr="00E17DAB" w:rsidTr="00992DC2">
        <w:trPr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C2" w:rsidRPr="00E17DAB" w:rsidRDefault="00793311" w:rsidP="004D7BC3">
            <w:pPr>
              <w:pStyle w:val="Tablehead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10</w:t>
            </w:r>
          </w:p>
        </w:tc>
      </w:tr>
      <w:tr w:rsidR="00992DC2" w:rsidRPr="00E17DAB" w:rsidTr="00992DC2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UGA00000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31,50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32,20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0,90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−40,3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AD6596" w:rsidP="004D7BC3">
            <w:pPr>
              <w:pStyle w:val="Tabletext"/>
              <w:rPr>
                <w:sz w:val="18"/>
                <w:szCs w:val="18"/>
                <w:lang w:val="fr-CH"/>
              </w:rPr>
            </w:pPr>
          </w:p>
        </w:tc>
      </w:tr>
      <w:tr w:rsidR="008F13EE" w:rsidRPr="00E17DAB" w:rsidTr="00992DC2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Del="00D74F1B" w:rsidRDefault="008F13EE" w:rsidP="004D7BC3">
            <w:pPr>
              <w:pStyle w:val="Tabletext"/>
              <w:rPr>
                <w:del w:id="8" w:author="admin" w:date="2015-10-12T15:08:00Z"/>
                <w:sz w:val="18"/>
                <w:szCs w:val="18"/>
                <w:lang w:val="fr-CH"/>
              </w:rPr>
            </w:pPr>
            <w:del w:id="9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UKR00000</w:delText>
              </w:r>
            </w:del>
          </w:p>
          <w:p w:rsidR="008F13EE" w:rsidRPr="00E17DAB" w:rsidRDefault="008F13EE" w:rsidP="004D7BC3">
            <w:pPr>
              <w:pStyle w:val="Tabletext"/>
              <w:rPr>
                <w:sz w:val="18"/>
                <w:szCs w:val="18"/>
                <w:lang w:val="fr-CH"/>
              </w:rPr>
            </w:pPr>
            <w:ins w:id="10" w:author="admin" w:date="2015-10-12T15:01:00Z">
              <w:r w:rsidRPr="00E17DAB">
                <w:rPr>
                  <w:sz w:val="18"/>
                  <w:szCs w:val="18"/>
                  <w:lang w:val="fr-CH"/>
                </w:rPr>
                <w:t>UKR00001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RDefault="008F13EE" w:rsidP="004D7BC3">
            <w:pPr>
              <w:pStyle w:val="Tabletext"/>
              <w:jc w:val="right"/>
              <w:rPr>
                <w:ins w:id="11" w:author="admin" w:date="2015-10-12T15:01:00Z"/>
                <w:sz w:val="18"/>
                <w:szCs w:val="18"/>
                <w:lang w:val="fr-CH"/>
              </w:rPr>
            </w:pPr>
            <w:del w:id="12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50</w:delText>
              </w:r>
            </w:del>
            <w:del w:id="13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14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50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15" w:author="admin" w:date="2015-10-12T15:01:00Z">
              <w:r w:rsidRPr="00E17DAB">
                <w:rPr>
                  <w:sz w:val="18"/>
                  <w:szCs w:val="18"/>
                  <w:lang w:val="fr-CH"/>
                </w:rPr>
                <w:t>38</w:t>
              </w:r>
            </w:ins>
            <w:ins w:id="16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17" w:author="admin" w:date="2015-10-12T15:01:00Z">
              <w:r w:rsidRPr="00E17DAB">
                <w:rPr>
                  <w:sz w:val="18"/>
                  <w:szCs w:val="18"/>
                  <w:lang w:val="fr-CH"/>
                </w:rPr>
                <w:t>20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Del="00D74F1B" w:rsidRDefault="008F13EE" w:rsidP="004D7BC3">
            <w:pPr>
              <w:pStyle w:val="Tabletext"/>
              <w:jc w:val="right"/>
              <w:rPr>
                <w:del w:id="18" w:author="admin" w:date="2015-10-12T15:08:00Z"/>
                <w:sz w:val="18"/>
                <w:szCs w:val="18"/>
                <w:lang w:val="fr-CH"/>
              </w:rPr>
            </w:pPr>
            <w:del w:id="19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34</w:delText>
              </w:r>
            </w:del>
            <w:del w:id="20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21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42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22" w:author="admin" w:date="2015-10-12T15:04:00Z">
              <w:r w:rsidRPr="00E17DAB">
                <w:rPr>
                  <w:sz w:val="18"/>
                  <w:szCs w:val="18"/>
                  <w:lang w:val="fr-CH"/>
                </w:rPr>
                <w:t>31</w:t>
              </w:r>
            </w:ins>
            <w:ins w:id="23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24" w:author="admin" w:date="2015-10-12T15:04:00Z">
              <w:r w:rsidRPr="00E17DAB">
                <w:rPr>
                  <w:sz w:val="18"/>
                  <w:szCs w:val="18"/>
                  <w:lang w:val="fr-CH"/>
                </w:rPr>
                <w:t>73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Del="00D74F1B" w:rsidRDefault="008F13EE" w:rsidP="004D7BC3">
            <w:pPr>
              <w:pStyle w:val="Tabletext"/>
              <w:jc w:val="right"/>
              <w:rPr>
                <w:del w:id="25" w:author="admin" w:date="2015-10-12T15:08:00Z"/>
                <w:sz w:val="18"/>
                <w:szCs w:val="18"/>
                <w:lang w:val="fr-CH"/>
              </w:rPr>
            </w:pPr>
            <w:del w:id="26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49</w:delText>
              </w:r>
            </w:del>
            <w:del w:id="27" w:author="Bouchard, Isabelle" w:date="2015-11-09T10:03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28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50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29" w:author="admin" w:date="2015-10-12T15:05:00Z">
              <w:r w:rsidRPr="00E17DAB">
                <w:rPr>
                  <w:sz w:val="18"/>
                  <w:szCs w:val="18"/>
                  <w:lang w:val="fr-CH"/>
                </w:rPr>
                <w:t>48</w:t>
              </w:r>
            </w:ins>
            <w:ins w:id="30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31" w:author="admin" w:date="2015-10-12T15:05:00Z">
              <w:r w:rsidRPr="00E17DAB">
                <w:rPr>
                  <w:sz w:val="18"/>
                  <w:szCs w:val="18"/>
                  <w:lang w:val="fr-CH"/>
                </w:rPr>
                <w:t>22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D74F1B" w:rsidRDefault="008F13EE" w:rsidP="004D7BC3">
            <w:pPr>
              <w:pStyle w:val="Tabletext"/>
              <w:jc w:val="right"/>
              <w:rPr>
                <w:del w:id="32" w:author="admin" w:date="2015-10-12T15:08:00Z"/>
                <w:sz w:val="18"/>
                <w:szCs w:val="18"/>
                <w:lang w:val="fr-CH"/>
              </w:rPr>
            </w:pPr>
            <w:del w:id="33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1</w:delText>
              </w:r>
            </w:del>
            <w:del w:id="34" w:author="Bouchard, Isabelle" w:date="2015-11-09T10:03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35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60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36" w:author="admin" w:date="2015-10-12T15:06:00Z">
              <w:r w:rsidRPr="00E17DAB">
                <w:rPr>
                  <w:sz w:val="18"/>
                  <w:szCs w:val="18"/>
                  <w:lang w:val="fr-CH"/>
                </w:rPr>
                <w:t>1</w:t>
              </w:r>
            </w:ins>
            <w:ins w:id="37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38" w:author="admin" w:date="2015-10-12T15:06:00Z">
              <w:r w:rsidRPr="00E17DAB">
                <w:rPr>
                  <w:sz w:val="18"/>
                  <w:szCs w:val="18"/>
                  <w:lang w:val="fr-CH"/>
                </w:rPr>
                <w:t>98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D74F1B" w:rsidRDefault="008F13EE" w:rsidP="004D7BC3">
            <w:pPr>
              <w:pStyle w:val="Tabletext"/>
              <w:jc w:val="right"/>
              <w:rPr>
                <w:del w:id="39" w:author="admin" w:date="2015-10-12T15:08:00Z"/>
                <w:sz w:val="18"/>
                <w:szCs w:val="18"/>
                <w:lang w:val="fr-CH"/>
              </w:rPr>
            </w:pPr>
            <w:del w:id="40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1</w:delText>
              </w:r>
            </w:del>
            <w:del w:id="41" w:author="Bouchard, Isabelle" w:date="2015-11-09T10:03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42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60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43" w:author="admin" w:date="2015-10-12T15:06:00Z">
              <w:r w:rsidRPr="00E17DAB">
                <w:rPr>
                  <w:sz w:val="18"/>
                  <w:szCs w:val="18"/>
                  <w:lang w:val="fr-CH"/>
                </w:rPr>
                <w:t>1</w:t>
              </w:r>
            </w:ins>
            <w:ins w:id="44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45" w:author="admin" w:date="2015-10-12T15:06:00Z">
              <w:r w:rsidRPr="00E17DAB">
                <w:rPr>
                  <w:sz w:val="18"/>
                  <w:szCs w:val="18"/>
                  <w:lang w:val="fr-CH"/>
                </w:rPr>
                <w:t>60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D74F1B" w:rsidRDefault="008F13EE" w:rsidP="004D7BC3">
            <w:pPr>
              <w:pStyle w:val="Tabletext"/>
              <w:jc w:val="right"/>
              <w:rPr>
                <w:del w:id="46" w:author="admin" w:date="2015-10-12T15:08:00Z"/>
                <w:sz w:val="18"/>
                <w:szCs w:val="18"/>
                <w:lang w:val="fr-CH"/>
              </w:rPr>
            </w:pPr>
            <w:del w:id="47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0</w:delText>
              </w:r>
            </w:del>
            <w:del w:id="48" w:author="Bouchard, Isabelle" w:date="2015-11-09T10:03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49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00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50" w:author="admin" w:date="2015-10-12T15:07:00Z">
              <w:r w:rsidRPr="00E17DAB">
                <w:rPr>
                  <w:sz w:val="18"/>
                  <w:szCs w:val="18"/>
                  <w:lang w:val="fr-CH"/>
                </w:rPr>
                <w:t>178</w:t>
              </w:r>
            </w:ins>
            <w:ins w:id="51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52" w:author="admin" w:date="2015-10-12T15:07:00Z">
              <w:r w:rsidRPr="00E17DAB">
                <w:rPr>
                  <w:sz w:val="18"/>
                  <w:szCs w:val="18"/>
                  <w:lang w:val="fr-CH"/>
                </w:rPr>
                <w:t>15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D74F1B" w:rsidRDefault="008F13EE" w:rsidP="004D7BC3">
            <w:pPr>
              <w:pStyle w:val="Tabletext"/>
              <w:jc w:val="right"/>
              <w:rPr>
                <w:del w:id="53" w:author="admin" w:date="2015-10-12T15:08:00Z"/>
                <w:sz w:val="18"/>
                <w:szCs w:val="18"/>
                <w:lang w:val="fr-CH"/>
              </w:rPr>
            </w:pPr>
            <w:del w:id="54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−8</w:delText>
              </w:r>
            </w:del>
            <w:del w:id="55" w:author="Bouchard, Isabelle" w:date="2015-11-09T10:03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56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4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57" w:author="admin" w:date="2015-11-05T14:06:00Z">
              <w:r w:rsidRPr="00E17DAB">
                <w:rPr>
                  <w:sz w:val="18"/>
                  <w:szCs w:val="18"/>
                  <w:lang w:val="fr-CH"/>
                </w:rPr>
                <w:t>−</w:t>
              </w:r>
            </w:ins>
            <w:ins w:id="58" w:author="admin" w:date="2015-10-12T15:07:00Z">
              <w:r w:rsidRPr="00E17DAB">
                <w:rPr>
                  <w:sz w:val="18"/>
                  <w:szCs w:val="18"/>
                  <w:lang w:val="fr-CH"/>
                </w:rPr>
                <w:t>15</w:t>
              </w:r>
            </w:ins>
            <w:ins w:id="59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60" w:author="admin" w:date="2015-10-12T15:07:00Z">
              <w:r w:rsidRPr="00E17DAB">
                <w:rPr>
                  <w:sz w:val="18"/>
                  <w:szCs w:val="18"/>
                  <w:lang w:val="fr-CH"/>
                </w:rPr>
                <w:t>1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D74F1B" w:rsidRDefault="008F13EE" w:rsidP="004D7BC3">
            <w:pPr>
              <w:pStyle w:val="Tabletext"/>
              <w:jc w:val="right"/>
              <w:rPr>
                <w:del w:id="61" w:author="admin" w:date="2015-10-12T15:08:00Z"/>
                <w:sz w:val="18"/>
                <w:szCs w:val="18"/>
                <w:lang w:val="fr-CH"/>
              </w:rPr>
            </w:pPr>
            <w:del w:id="62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−38</w:delText>
              </w:r>
            </w:del>
            <w:del w:id="63" w:author="Bouchard, Isabelle" w:date="2015-11-09T10:03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64" w:author="admin" w:date="2015-10-12T15:08:00Z">
              <w:r w:rsidRPr="00E17DAB" w:rsidDel="00D74F1B">
                <w:rPr>
                  <w:sz w:val="18"/>
                  <w:szCs w:val="18"/>
                  <w:lang w:val="fr-CH"/>
                </w:rPr>
                <w:delText>2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65" w:author="admin" w:date="2015-11-05T14:06:00Z">
              <w:r w:rsidRPr="00E17DAB">
                <w:rPr>
                  <w:sz w:val="18"/>
                  <w:szCs w:val="18"/>
                  <w:lang w:val="fr-CH"/>
                </w:rPr>
                <w:t>−</w:t>
              </w:r>
            </w:ins>
            <w:ins w:id="66" w:author="admin" w:date="2015-10-12T15:08:00Z">
              <w:r w:rsidRPr="00E17DAB">
                <w:rPr>
                  <w:sz w:val="18"/>
                  <w:szCs w:val="18"/>
                  <w:lang w:val="fr-CH"/>
                </w:rPr>
                <w:t>40</w:t>
              </w:r>
            </w:ins>
            <w:ins w:id="67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68" w:author="admin" w:date="2015-10-12T15:08:00Z">
              <w:r w:rsidRPr="00E17DAB">
                <w:rPr>
                  <w:sz w:val="18"/>
                  <w:szCs w:val="18"/>
                  <w:lang w:val="fr-CH"/>
                </w:rPr>
                <w:t>7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RDefault="008F13EE" w:rsidP="004D7BC3">
            <w:pPr>
              <w:pStyle w:val="Tabletext"/>
              <w:rPr>
                <w:sz w:val="18"/>
                <w:szCs w:val="18"/>
                <w:lang w:val="fr-CH"/>
              </w:rPr>
            </w:pPr>
          </w:p>
        </w:tc>
      </w:tr>
      <w:tr w:rsidR="00992DC2" w:rsidRPr="00E17DAB" w:rsidTr="00992DC2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URG00000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−86,10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−56,30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−33,70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−40,7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AD6596" w:rsidP="004D7BC3">
            <w:pPr>
              <w:pStyle w:val="Tabletext"/>
              <w:rPr>
                <w:sz w:val="18"/>
                <w:szCs w:val="18"/>
                <w:lang w:val="fr-CH"/>
              </w:rPr>
            </w:pPr>
          </w:p>
        </w:tc>
      </w:tr>
      <w:tr w:rsidR="00992DC2" w:rsidRPr="00E17DAB" w:rsidTr="00992DC2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USA00000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−101,00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−93,90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36,80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8,20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3,60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−38,3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*/MB16</w:t>
            </w:r>
          </w:p>
        </w:tc>
      </w:tr>
    </w:tbl>
    <w:p w:rsidR="00992DC2" w:rsidRPr="00E17DAB" w:rsidRDefault="00AD6596" w:rsidP="004D7BC3">
      <w:pPr>
        <w:rPr>
          <w:lang w:val="fr-CH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021"/>
        <w:gridCol w:w="1021"/>
        <w:gridCol w:w="907"/>
        <w:gridCol w:w="851"/>
        <w:gridCol w:w="851"/>
        <w:gridCol w:w="1021"/>
        <w:gridCol w:w="964"/>
        <w:gridCol w:w="907"/>
        <w:gridCol w:w="907"/>
        <w:gridCol w:w="13"/>
      </w:tblGrid>
      <w:tr w:rsidR="00992DC2" w:rsidRPr="00E17DAB" w:rsidTr="00992DC2">
        <w:trPr>
          <w:tblHeader/>
          <w:jc w:val="center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DC2" w:rsidRPr="00E17DAB" w:rsidRDefault="00793311" w:rsidP="004D7BC3">
            <w:pPr>
              <w:pStyle w:val="Tablehead"/>
              <w:jc w:val="right"/>
              <w:rPr>
                <w:lang w:val="fr-CH"/>
              </w:rPr>
            </w:pPr>
            <w:r w:rsidRPr="00E17DAB">
              <w:rPr>
                <w:lang w:val="fr-CH"/>
              </w:rPr>
              <w:t>10,70-10,95 GHz, 11,20-11,45 GHz, 12,75-13,25 GHz</w:t>
            </w:r>
          </w:p>
        </w:tc>
      </w:tr>
      <w:tr w:rsidR="00992DC2" w:rsidRPr="00E17DAB" w:rsidTr="00992DC2">
        <w:trPr>
          <w:gridAfter w:val="1"/>
          <w:wAfter w:w="13" w:type="dxa"/>
          <w:tblHeader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head"/>
              <w:rPr>
                <w:lang w:val="fr-CH"/>
              </w:rPr>
            </w:pPr>
            <w:r w:rsidRPr="00E17DAB">
              <w:rPr>
                <w:lang w:val="fr-CH"/>
              </w:rPr>
              <w:t>10</w:t>
            </w:r>
          </w:p>
        </w:tc>
      </w:tr>
      <w:tr w:rsidR="00992DC2" w:rsidRPr="00E17DAB" w:rsidTr="00992DC2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UGA00000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31,50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32,20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70,00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−28,9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AD6596" w:rsidP="004D7BC3">
            <w:pPr>
              <w:pStyle w:val="Tabletext"/>
              <w:rPr>
                <w:sz w:val="18"/>
                <w:szCs w:val="18"/>
                <w:lang w:val="fr-CH"/>
              </w:rPr>
            </w:pPr>
          </w:p>
        </w:tc>
      </w:tr>
      <w:tr w:rsidR="008F13EE" w:rsidRPr="00E17DAB" w:rsidTr="00992DC2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Del="00A15532" w:rsidRDefault="008F13EE" w:rsidP="004D7BC3">
            <w:pPr>
              <w:pStyle w:val="Tabletext"/>
              <w:rPr>
                <w:del w:id="69" w:author="admin" w:date="2015-10-12T15:21:00Z"/>
                <w:sz w:val="18"/>
                <w:szCs w:val="18"/>
                <w:lang w:val="fr-CH"/>
              </w:rPr>
            </w:pPr>
            <w:del w:id="70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UKR00000</w:delText>
              </w:r>
            </w:del>
          </w:p>
          <w:p w:rsidR="008F13EE" w:rsidRPr="00E17DAB" w:rsidRDefault="008F13EE" w:rsidP="004D7BC3">
            <w:pPr>
              <w:pStyle w:val="Tabletext"/>
              <w:rPr>
                <w:sz w:val="18"/>
                <w:szCs w:val="18"/>
                <w:lang w:val="fr-CH"/>
              </w:rPr>
            </w:pPr>
            <w:ins w:id="71" w:author="admin" w:date="2015-10-12T15:19:00Z">
              <w:r w:rsidRPr="00E17DAB">
                <w:rPr>
                  <w:sz w:val="18"/>
                  <w:szCs w:val="18"/>
                  <w:lang w:val="fr-CH"/>
                </w:rPr>
                <w:t>UKR00001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Del="00A15532" w:rsidRDefault="008F13EE" w:rsidP="004D7BC3">
            <w:pPr>
              <w:pStyle w:val="Tabletext"/>
              <w:jc w:val="right"/>
              <w:rPr>
                <w:del w:id="72" w:author="admin" w:date="2015-10-12T15:21:00Z"/>
                <w:sz w:val="18"/>
                <w:szCs w:val="18"/>
                <w:lang w:val="fr-CH"/>
              </w:rPr>
            </w:pPr>
            <w:del w:id="73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50</w:delText>
              </w:r>
            </w:del>
            <w:del w:id="74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75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50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76" w:author="admin" w:date="2015-10-12T15:19:00Z">
              <w:r w:rsidRPr="00E17DAB">
                <w:rPr>
                  <w:sz w:val="18"/>
                  <w:szCs w:val="18"/>
                  <w:lang w:val="fr-CH"/>
                </w:rPr>
                <w:t>38</w:t>
              </w:r>
            </w:ins>
            <w:ins w:id="77" w:author="Bouchard, Isabelle" w:date="2015-11-09T11:19:00Z">
              <w:r w:rsidR="006B2BB3">
                <w:rPr>
                  <w:sz w:val="18"/>
                  <w:szCs w:val="18"/>
                  <w:lang w:val="fr-CH"/>
                </w:rPr>
                <w:t>,</w:t>
              </w:r>
            </w:ins>
            <w:ins w:id="78" w:author="admin" w:date="2015-10-12T15:19:00Z">
              <w:r w:rsidRPr="00E17DAB">
                <w:rPr>
                  <w:sz w:val="18"/>
                  <w:szCs w:val="18"/>
                  <w:lang w:val="fr-CH"/>
                </w:rPr>
                <w:t>20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Del="00A15532" w:rsidRDefault="008F13EE" w:rsidP="004D7BC3">
            <w:pPr>
              <w:pStyle w:val="Tabletext"/>
              <w:jc w:val="right"/>
              <w:rPr>
                <w:del w:id="79" w:author="admin" w:date="2015-10-12T15:21:00Z"/>
                <w:sz w:val="18"/>
                <w:szCs w:val="18"/>
                <w:lang w:val="fr-CH"/>
              </w:rPr>
            </w:pPr>
            <w:del w:id="80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35</w:delText>
              </w:r>
            </w:del>
            <w:del w:id="81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82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43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83" w:author="admin" w:date="2015-10-12T15:19:00Z">
              <w:r w:rsidRPr="00E17DAB">
                <w:rPr>
                  <w:sz w:val="18"/>
                  <w:szCs w:val="18"/>
                  <w:lang w:val="fr-CH"/>
                </w:rPr>
                <w:t>31</w:t>
              </w:r>
            </w:ins>
            <w:ins w:id="84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85" w:author="admin" w:date="2015-10-12T15:19:00Z">
              <w:r w:rsidRPr="00E17DAB">
                <w:rPr>
                  <w:sz w:val="18"/>
                  <w:szCs w:val="18"/>
                  <w:lang w:val="fr-CH"/>
                </w:rPr>
                <w:t>73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Del="00A15532" w:rsidRDefault="008F13EE" w:rsidP="004D7BC3">
            <w:pPr>
              <w:pStyle w:val="Tabletext"/>
              <w:jc w:val="right"/>
              <w:rPr>
                <w:del w:id="86" w:author="admin" w:date="2015-10-12T15:21:00Z"/>
                <w:sz w:val="18"/>
                <w:szCs w:val="18"/>
                <w:lang w:val="fr-CH"/>
              </w:rPr>
            </w:pPr>
            <w:del w:id="87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49</w:delText>
              </w:r>
            </w:del>
            <w:del w:id="88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89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71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90" w:author="admin" w:date="2015-10-12T15:20:00Z">
              <w:r w:rsidRPr="00E17DAB">
                <w:rPr>
                  <w:sz w:val="18"/>
                  <w:szCs w:val="18"/>
                  <w:lang w:val="fr-CH"/>
                </w:rPr>
                <w:t>48</w:t>
              </w:r>
            </w:ins>
            <w:ins w:id="91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92" w:author="admin" w:date="2015-10-12T15:20:00Z">
              <w:r w:rsidRPr="00E17DAB">
                <w:rPr>
                  <w:sz w:val="18"/>
                  <w:szCs w:val="18"/>
                  <w:lang w:val="fr-CH"/>
                </w:rPr>
                <w:t>22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A15532" w:rsidRDefault="008F13EE" w:rsidP="004D7BC3">
            <w:pPr>
              <w:pStyle w:val="Tabletext"/>
              <w:jc w:val="right"/>
              <w:rPr>
                <w:del w:id="93" w:author="admin" w:date="2015-10-12T15:21:00Z"/>
                <w:sz w:val="18"/>
                <w:szCs w:val="18"/>
                <w:lang w:val="fr-CH"/>
              </w:rPr>
            </w:pPr>
            <w:del w:id="94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1</w:delText>
              </w:r>
            </w:del>
            <w:del w:id="95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96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14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97" w:author="admin" w:date="2015-10-12T15:20:00Z">
              <w:r w:rsidRPr="00E17DAB">
                <w:rPr>
                  <w:sz w:val="18"/>
                  <w:szCs w:val="18"/>
                  <w:lang w:val="fr-CH"/>
                </w:rPr>
                <w:t>2</w:t>
              </w:r>
            </w:ins>
            <w:ins w:id="98" w:author="Bouchard, Isabelle" w:date="2015-11-09T10:05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99" w:author="admin" w:date="2015-10-12T15:20:00Z">
              <w:r w:rsidRPr="00E17DAB">
                <w:rPr>
                  <w:sz w:val="18"/>
                  <w:szCs w:val="18"/>
                  <w:lang w:val="fr-CH"/>
                </w:rPr>
                <w:t>21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A15532" w:rsidRDefault="008F13EE" w:rsidP="004D7BC3">
            <w:pPr>
              <w:pStyle w:val="Tabletext"/>
              <w:jc w:val="right"/>
              <w:rPr>
                <w:del w:id="100" w:author="admin" w:date="2015-10-12T15:21:00Z"/>
                <w:sz w:val="18"/>
                <w:szCs w:val="18"/>
                <w:lang w:val="fr-CH"/>
              </w:rPr>
            </w:pPr>
            <w:del w:id="101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0</w:delText>
              </w:r>
            </w:del>
            <w:del w:id="102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103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80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104" w:author="admin" w:date="2015-10-12T15:20:00Z">
              <w:r w:rsidRPr="00E17DAB">
                <w:rPr>
                  <w:sz w:val="18"/>
                  <w:szCs w:val="18"/>
                  <w:lang w:val="fr-CH"/>
                </w:rPr>
                <w:t>0</w:t>
              </w:r>
            </w:ins>
            <w:ins w:id="105" w:author="Bouchard, Isabelle" w:date="2015-11-09T10:04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106" w:author="admin" w:date="2015-10-12T15:20:00Z">
              <w:r w:rsidRPr="00E17DAB">
                <w:rPr>
                  <w:sz w:val="18"/>
                  <w:szCs w:val="18"/>
                  <w:lang w:val="fr-CH"/>
                </w:rPr>
                <w:t>97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A15532" w:rsidRDefault="008F13EE" w:rsidP="004D7BC3">
            <w:pPr>
              <w:pStyle w:val="Tabletext"/>
              <w:jc w:val="right"/>
              <w:rPr>
                <w:del w:id="107" w:author="admin" w:date="2015-10-12T15:21:00Z"/>
                <w:sz w:val="18"/>
                <w:szCs w:val="18"/>
                <w:lang w:val="fr-CH"/>
              </w:rPr>
            </w:pPr>
            <w:del w:id="108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174</w:delText>
              </w:r>
            </w:del>
            <w:del w:id="109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110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61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111" w:author="admin" w:date="2015-10-12T15:20:00Z">
              <w:r w:rsidRPr="00E17DAB">
                <w:rPr>
                  <w:sz w:val="18"/>
                  <w:szCs w:val="18"/>
                  <w:lang w:val="fr-CH"/>
                </w:rPr>
                <w:t>178</w:t>
              </w:r>
            </w:ins>
            <w:ins w:id="112" w:author="Bouchard, Isabelle" w:date="2015-11-09T10:04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113" w:author="admin" w:date="2015-10-12T15:20:00Z">
              <w:r w:rsidRPr="00E17DAB">
                <w:rPr>
                  <w:sz w:val="18"/>
                  <w:szCs w:val="18"/>
                  <w:lang w:val="fr-CH"/>
                </w:rPr>
                <w:t>15</w:t>
              </w:r>
            </w:ins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A15532" w:rsidRDefault="008F13EE" w:rsidP="004D7BC3">
            <w:pPr>
              <w:pStyle w:val="Tabletext"/>
              <w:jc w:val="right"/>
              <w:rPr>
                <w:del w:id="114" w:author="admin" w:date="2015-10-12T15:21:00Z"/>
                <w:sz w:val="18"/>
                <w:szCs w:val="18"/>
                <w:lang w:val="fr-CH"/>
              </w:rPr>
            </w:pPr>
            <w:del w:id="115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−7</w:delText>
              </w:r>
            </w:del>
            <w:del w:id="116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117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0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118" w:author="admin" w:date="2015-11-05T14:06:00Z">
              <w:r w:rsidRPr="00E17DAB">
                <w:rPr>
                  <w:sz w:val="18"/>
                  <w:szCs w:val="18"/>
                  <w:lang w:val="fr-CH"/>
                </w:rPr>
                <w:t>−</w:t>
              </w:r>
            </w:ins>
            <w:ins w:id="119" w:author="admin" w:date="2015-10-12T15:20:00Z">
              <w:r w:rsidRPr="00E17DAB">
                <w:rPr>
                  <w:sz w:val="18"/>
                  <w:szCs w:val="18"/>
                  <w:lang w:val="fr-CH"/>
                </w:rPr>
                <w:t>9</w:t>
              </w:r>
            </w:ins>
            <w:ins w:id="120" w:author="Bouchard, Isabelle" w:date="2015-11-09T10:04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121" w:author="admin" w:date="2015-10-12T15:20:00Z">
              <w:r w:rsidRPr="00E17DAB">
                <w:rPr>
                  <w:sz w:val="18"/>
                  <w:szCs w:val="18"/>
                  <w:lang w:val="fr-CH"/>
                </w:rPr>
                <w:t>1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8F13EE" w:rsidRPr="00E17DAB" w:rsidDel="00A15532" w:rsidRDefault="008F13EE" w:rsidP="004D7BC3">
            <w:pPr>
              <w:pStyle w:val="Tabletext"/>
              <w:jc w:val="right"/>
              <w:rPr>
                <w:del w:id="122" w:author="admin" w:date="2015-10-12T15:21:00Z"/>
                <w:sz w:val="18"/>
                <w:szCs w:val="18"/>
                <w:lang w:val="fr-CH"/>
              </w:rPr>
            </w:pPr>
            <w:del w:id="123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−28</w:delText>
              </w:r>
            </w:del>
            <w:del w:id="124" w:author="Bouchard, Isabelle" w:date="2015-11-09T10:04:00Z">
              <w:r w:rsidRPr="00E17DAB" w:rsidDel="008F13EE">
                <w:rPr>
                  <w:sz w:val="18"/>
                  <w:szCs w:val="18"/>
                  <w:lang w:val="fr-CH"/>
                </w:rPr>
                <w:delText>,</w:delText>
              </w:r>
            </w:del>
            <w:del w:id="125" w:author="admin" w:date="2015-10-12T15:21:00Z">
              <w:r w:rsidRPr="00E17DAB" w:rsidDel="00A15532">
                <w:rPr>
                  <w:sz w:val="18"/>
                  <w:szCs w:val="18"/>
                  <w:lang w:val="fr-CH"/>
                </w:rPr>
                <w:delText>1</w:delText>
              </w:r>
            </w:del>
          </w:p>
          <w:p w:rsidR="008F13EE" w:rsidRPr="00E17DAB" w:rsidRDefault="008F13EE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ins w:id="126" w:author="admin" w:date="2015-11-05T14:06:00Z">
              <w:r w:rsidRPr="00E17DAB">
                <w:rPr>
                  <w:sz w:val="18"/>
                  <w:szCs w:val="18"/>
                  <w:lang w:val="fr-CH"/>
                </w:rPr>
                <w:t>−</w:t>
              </w:r>
            </w:ins>
            <w:ins w:id="127" w:author="admin" w:date="2015-10-12T15:21:00Z">
              <w:r w:rsidRPr="00E17DAB">
                <w:rPr>
                  <w:sz w:val="18"/>
                  <w:szCs w:val="18"/>
                  <w:lang w:val="fr-CH"/>
                </w:rPr>
                <w:t>31</w:t>
              </w:r>
            </w:ins>
            <w:ins w:id="128" w:author="Bouchard, Isabelle" w:date="2015-11-09T10:04:00Z">
              <w:r w:rsidRPr="00E17DAB">
                <w:rPr>
                  <w:sz w:val="18"/>
                  <w:szCs w:val="18"/>
                  <w:lang w:val="fr-CH"/>
                </w:rPr>
                <w:t>,</w:t>
              </w:r>
            </w:ins>
            <w:ins w:id="129" w:author="admin" w:date="2015-10-12T15:21:00Z">
              <w:r w:rsidRPr="00E17DAB">
                <w:rPr>
                  <w:sz w:val="18"/>
                  <w:szCs w:val="18"/>
                  <w:lang w:val="fr-CH"/>
                </w:rPr>
                <w:t>0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E" w:rsidRPr="00E17DAB" w:rsidRDefault="008F13EE" w:rsidP="004D7BC3">
            <w:pPr>
              <w:pStyle w:val="Tabletext"/>
              <w:rPr>
                <w:sz w:val="18"/>
                <w:szCs w:val="18"/>
                <w:lang w:val="fr-CH"/>
              </w:rPr>
            </w:pPr>
          </w:p>
        </w:tc>
      </w:tr>
      <w:tr w:rsidR="00992DC2" w:rsidRPr="00E17DAB" w:rsidTr="00992DC2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URG00000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−86,10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−56,30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−33,70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58,00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−27,7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AD6596" w:rsidP="004D7BC3">
            <w:pPr>
              <w:pStyle w:val="Tabletext"/>
              <w:rPr>
                <w:sz w:val="18"/>
                <w:szCs w:val="18"/>
                <w:lang w:val="fr-CH"/>
              </w:rPr>
            </w:pPr>
          </w:p>
        </w:tc>
      </w:tr>
      <w:tr w:rsidR="00992DC2" w:rsidRPr="00E17DAB" w:rsidTr="00992DC2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lastRenderedPageBreak/>
              <w:t>USA00000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−101,00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AD6596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C2" w:rsidRPr="00E17DAB" w:rsidRDefault="00AD6596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AD6596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AD6596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AD6596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11,2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992DC2" w:rsidRPr="00E17DAB" w:rsidRDefault="00793311" w:rsidP="004D7BC3">
            <w:pPr>
              <w:pStyle w:val="Tabletext"/>
              <w:jc w:val="righ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−23,9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DC2" w:rsidRPr="00E17DAB" w:rsidRDefault="00793311" w:rsidP="004D7BC3">
            <w:pPr>
              <w:pStyle w:val="Tabletext"/>
              <w:rPr>
                <w:sz w:val="18"/>
                <w:szCs w:val="18"/>
                <w:lang w:val="fr-CH"/>
              </w:rPr>
            </w:pPr>
            <w:r w:rsidRPr="00E17DAB">
              <w:rPr>
                <w:sz w:val="18"/>
                <w:szCs w:val="18"/>
                <w:lang w:val="fr-CH"/>
              </w:rPr>
              <w:t>3,*/MB16</w:t>
            </w:r>
          </w:p>
        </w:tc>
      </w:tr>
    </w:tbl>
    <w:p w:rsidR="003B2A00" w:rsidRPr="00E17DAB" w:rsidRDefault="003B2A00" w:rsidP="004D7BC3">
      <w:pPr>
        <w:pStyle w:val="Reasons"/>
        <w:rPr>
          <w:lang w:val="fr-CH"/>
        </w:rPr>
      </w:pPr>
    </w:p>
    <w:p w:rsidR="003B2A00" w:rsidRPr="00E17DAB" w:rsidRDefault="00793311" w:rsidP="004D7BC3">
      <w:pPr>
        <w:pStyle w:val="Proposal"/>
        <w:rPr>
          <w:lang w:val="fr-CH"/>
        </w:rPr>
      </w:pPr>
      <w:r w:rsidRPr="00E17DAB">
        <w:rPr>
          <w:lang w:val="fr-CH"/>
        </w:rPr>
        <w:t>MOD</w:t>
      </w:r>
      <w:r w:rsidRPr="00E17DAB">
        <w:rPr>
          <w:lang w:val="fr-CH"/>
        </w:rPr>
        <w:tab/>
        <w:t>UKR/201/2</w:t>
      </w:r>
    </w:p>
    <w:p w:rsidR="00992DC2" w:rsidRPr="00E17DAB" w:rsidRDefault="00793311" w:rsidP="004D7BC3">
      <w:pPr>
        <w:pStyle w:val="AppArtNo"/>
        <w:rPr>
          <w:lang w:val="fr-CH"/>
        </w:rPr>
      </w:pPr>
      <w:r w:rsidRPr="00E17DAB">
        <w:rPr>
          <w:lang w:val="fr-CH"/>
        </w:rPr>
        <w:t>ARTICLE  7     </w:t>
      </w:r>
      <w:r w:rsidRPr="00E17DAB">
        <w:rPr>
          <w:sz w:val="16"/>
          <w:szCs w:val="16"/>
          <w:lang w:val="fr-CH"/>
        </w:rPr>
        <w:t>(</w:t>
      </w:r>
      <w:r w:rsidRPr="00E17DAB">
        <w:rPr>
          <w:sz w:val="16"/>
          <w:lang w:val="fr-CH"/>
        </w:rPr>
        <w:t>Rév.</w:t>
      </w:r>
      <w:r w:rsidRPr="00E17DAB">
        <w:rPr>
          <w:sz w:val="16"/>
          <w:szCs w:val="16"/>
          <w:lang w:val="fr-CH"/>
        </w:rPr>
        <w:t>CMR</w:t>
      </w:r>
      <w:r w:rsidRPr="00E17DAB">
        <w:rPr>
          <w:sz w:val="16"/>
          <w:szCs w:val="16"/>
          <w:lang w:val="fr-CH"/>
        </w:rPr>
        <w:noBreakHyphen/>
      </w:r>
      <w:del w:id="130" w:author="Bouchard, Isabelle" w:date="2015-11-09T10:00:00Z">
        <w:r w:rsidRPr="00E17DAB" w:rsidDel="008F13EE">
          <w:rPr>
            <w:sz w:val="16"/>
            <w:szCs w:val="16"/>
            <w:lang w:val="fr-CH"/>
          </w:rPr>
          <w:delText>07</w:delText>
        </w:r>
      </w:del>
      <w:ins w:id="131" w:author="Bouchard, Isabelle" w:date="2015-11-09T10:00:00Z">
        <w:r w:rsidR="008F13EE" w:rsidRPr="00E17DAB">
          <w:rPr>
            <w:sz w:val="16"/>
            <w:szCs w:val="16"/>
            <w:lang w:val="fr-CH"/>
          </w:rPr>
          <w:t>15</w:t>
        </w:r>
      </w:ins>
      <w:r w:rsidRPr="00E17DAB">
        <w:rPr>
          <w:sz w:val="16"/>
          <w:szCs w:val="16"/>
          <w:lang w:val="fr-CH"/>
        </w:rPr>
        <w:t>)</w:t>
      </w:r>
    </w:p>
    <w:p w:rsidR="00992DC2" w:rsidRPr="00E17DAB" w:rsidRDefault="00793311" w:rsidP="004D7BC3">
      <w:pPr>
        <w:pStyle w:val="AppArttitle"/>
        <w:rPr>
          <w:color w:val="000000"/>
        </w:rPr>
      </w:pPr>
      <w:r w:rsidRPr="00E17DAB">
        <w:t>Procédure applicable à l'adjonction d'un nouvel allotissement</w:t>
      </w:r>
      <w:r w:rsidRPr="00E17DAB">
        <w:br/>
        <w:t>au Plan pour un nouvel Etat Membre de l'Union</w:t>
      </w:r>
    </w:p>
    <w:p w:rsidR="00992DC2" w:rsidRPr="00E17DAB" w:rsidRDefault="00793311" w:rsidP="004D7BC3">
      <w:pPr>
        <w:pStyle w:val="Normalaftertitle"/>
        <w:rPr>
          <w:lang w:val="fr-CH"/>
        </w:rPr>
      </w:pPr>
      <w:r w:rsidRPr="00E17DAB">
        <w:rPr>
          <w:color w:val="000000"/>
          <w:lang w:val="fr-CH"/>
        </w:rPr>
        <w:t>7.1</w:t>
      </w:r>
      <w:r w:rsidRPr="00E17DAB">
        <w:rPr>
          <w:color w:val="000000"/>
          <w:lang w:val="fr-CH"/>
        </w:rPr>
        <w:tab/>
        <w:t>L'administration d'un pays</w:t>
      </w:r>
      <w:r w:rsidRPr="00E17DAB">
        <w:rPr>
          <w:rStyle w:val="FootnoteReference"/>
          <w:color w:val="000000"/>
          <w:lang w:val="fr-CH"/>
        </w:rPr>
        <w:footnoteReference w:customMarkFollows="1" w:id="1"/>
        <w:t>**</w:t>
      </w:r>
      <w:r w:rsidRPr="00E17DAB">
        <w:rPr>
          <w:color w:val="000000"/>
          <w:lang w:val="fr-CH"/>
        </w:rPr>
        <w:t xml:space="preserve"> devenu Etat Membre de l'Union et qui n'a pas d'allotissement national dans le</w:t>
      </w:r>
      <w:bookmarkStart w:id="132" w:name="_GoBack"/>
      <w:bookmarkEnd w:id="132"/>
      <w:r w:rsidRPr="00E17DAB">
        <w:rPr>
          <w:color w:val="000000"/>
          <w:lang w:val="fr-CH"/>
        </w:rPr>
        <w:t xml:space="preserve"> Plan</w:t>
      </w:r>
      <w:del w:id="133" w:author="Bouchard, Isabelle" w:date="2015-11-09T10:00:00Z">
        <w:r w:rsidRPr="00E17DAB" w:rsidDel="008F13EE">
          <w:rPr>
            <w:rStyle w:val="FootnoteReference"/>
            <w:color w:val="000000"/>
            <w:lang w:val="fr-CH"/>
          </w:rPr>
          <w:footnoteReference w:customMarkFollows="1" w:id="2"/>
          <w:delText>9</w:delText>
        </w:r>
      </w:del>
      <w:r w:rsidRPr="00E17DAB">
        <w:rPr>
          <w:color w:val="000000"/>
          <w:lang w:val="fr-CH"/>
        </w:rPr>
        <w:t xml:space="preserve"> ou d'assignation résultant de la conversion d'un allotissement obtient un allotissement national par l'application de la procédure suivante.</w:t>
      </w:r>
    </w:p>
    <w:p w:rsidR="004D7BC3" w:rsidRDefault="004D7BC3" w:rsidP="0032202E">
      <w:pPr>
        <w:pStyle w:val="Reasons"/>
      </w:pPr>
    </w:p>
    <w:p w:rsidR="004D7BC3" w:rsidRDefault="004D7BC3">
      <w:pPr>
        <w:jc w:val="center"/>
      </w:pPr>
      <w:r>
        <w:t>______________</w:t>
      </w:r>
    </w:p>
    <w:p w:rsidR="003B2A00" w:rsidRPr="00E17DAB" w:rsidRDefault="003B2A00" w:rsidP="004D7BC3">
      <w:pPr>
        <w:pStyle w:val="Reasons"/>
        <w:rPr>
          <w:lang w:val="fr-CH"/>
        </w:rPr>
      </w:pPr>
    </w:p>
    <w:sectPr w:rsidR="003B2A00" w:rsidRPr="00E17DA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779BF" w:rsidRDefault="00936D25">
    <w:pPr>
      <w:rPr>
        <w:lang w:val="es-ES_tradnl"/>
      </w:rPr>
    </w:pPr>
    <w:r>
      <w:fldChar w:fldCharType="begin"/>
    </w:r>
    <w:r w:rsidRPr="00D779BF">
      <w:rPr>
        <w:lang w:val="es-ES_tradnl"/>
      </w:rPr>
      <w:instrText xml:space="preserve"> FILENAME \p  \* MERGEFORMAT </w:instrText>
    </w:r>
    <w:r>
      <w:fldChar w:fldCharType="separate"/>
    </w:r>
    <w:r w:rsidR="00614514">
      <w:rPr>
        <w:noProof/>
        <w:lang w:val="es-ES_tradnl"/>
      </w:rPr>
      <w:t>P:\FRA\ITU-R\CONF-R\CMR15\200\201F.docx</w:t>
    </w:r>
    <w:r>
      <w:fldChar w:fldCharType="end"/>
    </w:r>
    <w:r w:rsidRPr="00D779B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4514">
      <w:rPr>
        <w:noProof/>
      </w:rPr>
      <w:t>09.11.15</w:t>
    </w:r>
    <w:r>
      <w:fldChar w:fldCharType="end"/>
    </w:r>
    <w:r w:rsidRPr="00D779B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4514">
      <w:rPr>
        <w:noProof/>
      </w:rPr>
      <w:t>09.11.15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26642" w:rsidRDefault="00936D25">
    <w:pPr>
      <w:pStyle w:val="Footer"/>
      <w:rPr>
        <w:lang w:val="es-ES_tradnl"/>
      </w:rPr>
    </w:pPr>
    <w:r>
      <w:fldChar w:fldCharType="begin"/>
    </w:r>
    <w:r w:rsidRPr="00E26642">
      <w:rPr>
        <w:lang w:val="es-ES_tradnl"/>
      </w:rPr>
      <w:instrText xml:space="preserve"> FILENAME \p  \* MERGEFORMAT </w:instrText>
    </w:r>
    <w:r>
      <w:fldChar w:fldCharType="separate"/>
    </w:r>
    <w:r w:rsidR="00614514">
      <w:rPr>
        <w:lang w:val="es-ES_tradnl"/>
      </w:rPr>
      <w:t>P:\FRA\ITU-R\CONF-R\CMR15\200\201F.docx</w:t>
    </w:r>
    <w:r>
      <w:fldChar w:fldCharType="end"/>
    </w:r>
    <w:r w:rsidR="00E26642" w:rsidRPr="00E26642">
      <w:rPr>
        <w:lang w:val="es-ES_tradnl"/>
      </w:rPr>
      <w:t xml:space="preserve"> (389810)</w:t>
    </w:r>
    <w:r w:rsidRPr="00E2664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4514">
      <w:t>09.11.15</w:t>
    </w:r>
    <w:r>
      <w:fldChar w:fldCharType="end"/>
    </w:r>
    <w:r w:rsidRPr="00E2664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4514">
      <w:t>09.11.15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26642" w:rsidRDefault="00936D25">
    <w:pPr>
      <w:pStyle w:val="Footer"/>
      <w:rPr>
        <w:lang w:val="es-ES_tradnl"/>
      </w:rPr>
    </w:pPr>
    <w:r>
      <w:fldChar w:fldCharType="begin"/>
    </w:r>
    <w:r w:rsidRPr="00E26642">
      <w:rPr>
        <w:lang w:val="es-ES_tradnl"/>
      </w:rPr>
      <w:instrText xml:space="preserve"> FILENAME \p  \* MERGEFORMAT </w:instrText>
    </w:r>
    <w:r>
      <w:fldChar w:fldCharType="separate"/>
    </w:r>
    <w:r w:rsidR="00614514">
      <w:rPr>
        <w:lang w:val="es-ES_tradnl"/>
      </w:rPr>
      <w:t>P:\FRA\ITU-R\CONF-R\CMR15\200\201F.docx</w:t>
    </w:r>
    <w:r>
      <w:fldChar w:fldCharType="end"/>
    </w:r>
    <w:r w:rsidR="00E26642" w:rsidRPr="00E26642">
      <w:rPr>
        <w:lang w:val="es-ES_tradnl"/>
      </w:rPr>
      <w:t xml:space="preserve"> (389810)</w:t>
    </w:r>
    <w:r w:rsidRPr="00E2664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4514">
      <w:t>09.11.15</w:t>
    </w:r>
    <w:r>
      <w:fldChar w:fldCharType="end"/>
    </w:r>
    <w:r w:rsidRPr="00E2664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4514"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  <w:footnote w:id="1">
    <w:p w:rsidR="00992DC2" w:rsidRPr="00C16B0E" w:rsidRDefault="00793311" w:rsidP="00992DC2">
      <w:pPr>
        <w:pStyle w:val="FootnoteText"/>
        <w:rPr>
          <w:lang w:val="fr-CH"/>
        </w:rPr>
      </w:pPr>
      <w:r>
        <w:rPr>
          <w:rStyle w:val="FootnoteReference"/>
        </w:rPr>
        <w:t>**</w:t>
      </w:r>
      <w:r>
        <w:t xml:space="preserve"> </w:t>
      </w:r>
      <w:r>
        <w:tab/>
        <w:t xml:space="preserve">La Palestine peut appliquer cette procédure pour obtenir un allotissement dans le Plan de l'Appendice </w:t>
      </w:r>
      <w:r w:rsidRPr="00127530">
        <w:rPr>
          <w:b/>
          <w:bCs/>
        </w:rPr>
        <w:t>30B</w:t>
      </w:r>
      <w:r>
        <w:t xml:space="preserve">. Cet allotissement est destiné à l'usage exclusif de la Palestine, conformément à l'Accord intérimaire entre Israël et la Palestine du 28 septembre 1995, nonobstant la </w:t>
      </w:r>
      <w:r>
        <w:rPr>
          <w:lang w:val="fr-CH"/>
        </w:rPr>
        <w:t xml:space="preserve">Résolution 741 du Conseil, et à la </w:t>
      </w:r>
      <w:r w:rsidRPr="000F5AE7">
        <w:rPr>
          <w:lang w:val="fr-CH"/>
        </w:rPr>
        <w:t>Résolution</w:t>
      </w:r>
      <w:r>
        <w:rPr>
          <w:lang w:val="fr-CH"/>
        </w:rPr>
        <w:t xml:space="preserve"> 99 (Rév. Antalya, 2006) de la Conférence de plénipotentiaires. Cela ne préjuge pas des accords futurs entre l'Etat d'Israël et la Palestine.</w:t>
      </w:r>
    </w:p>
  </w:footnote>
  <w:footnote w:id="2">
    <w:p w:rsidR="00992DC2" w:rsidRPr="00875C14" w:rsidDel="008F13EE" w:rsidRDefault="00793311" w:rsidP="00992DC2">
      <w:pPr>
        <w:pStyle w:val="FootnoteText"/>
        <w:rPr>
          <w:del w:id="134" w:author="Bouchard, Isabelle" w:date="2015-11-09T10:00:00Z"/>
          <w:lang w:val="fr-CH"/>
        </w:rPr>
      </w:pPr>
      <w:del w:id="135" w:author="Bouchard, Isabelle" w:date="2015-11-09T10:00:00Z">
        <w:r w:rsidDel="008F13EE">
          <w:rPr>
            <w:rStyle w:val="FootnoteReference"/>
          </w:rPr>
          <w:delText>9</w:delText>
        </w:r>
        <w:r w:rsidDel="008F13EE">
          <w:tab/>
        </w:r>
        <w:r w:rsidRPr="006D0287" w:rsidDel="008F13EE">
          <w:rPr>
            <w:rStyle w:val="FootnoteTextChar"/>
            <w:rFonts w:eastAsiaTheme="majorEastAsia"/>
            <w:iCs/>
          </w:rPr>
          <w:delText>Après la CMR</w:delText>
        </w:r>
        <w:r w:rsidRPr="006D0287" w:rsidDel="008F13EE">
          <w:rPr>
            <w:rStyle w:val="FootnoteTextChar"/>
            <w:rFonts w:eastAsiaTheme="majorEastAsia"/>
            <w:iCs/>
          </w:rPr>
          <w:noBreakHyphen/>
          <w:delText>07, l'Administration de l'Ukraine pourra, à titre exceptionnel, soumettre une demande d'allotissement en remplacement de son allotissement existant.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D6596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201-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chard, Isabelle">
    <w15:presenceInfo w15:providerId="AD" w15:userId="S-1-5-21-8740799-900759487-1415713722-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901EE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E08FB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B2A00"/>
    <w:rsid w:val="003E112B"/>
    <w:rsid w:val="003E1D1C"/>
    <w:rsid w:val="003E7B05"/>
    <w:rsid w:val="00400D86"/>
    <w:rsid w:val="00466211"/>
    <w:rsid w:val="004834A9"/>
    <w:rsid w:val="004D01FC"/>
    <w:rsid w:val="004D7BC3"/>
    <w:rsid w:val="004E28C3"/>
    <w:rsid w:val="004F1F8E"/>
    <w:rsid w:val="00512A32"/>
    <w:rsid w:val="00555FC5"/>
    <w:rsid w:val="00586CF2"/>
    <w:rsid w:val="005C3768"/>
    <w:rsid w:val="005C6C3F"/>
    <w:rsid w:val="00601486"/>
    <w:rsid w:val="00613635"/>
    <w:rsid w:val="00614514"/>
    <w:rsid w:val="0062093D"/>
    <w:rsid w:val="00637ECF"/>
    <w:rsid w:val="00647B59"/>
    <w:rsid w:val="00690C7B"/>
    <w:rsid w:val="006A4B45"/>
    <w:rsid w:val="006B2BB3"/>
    <w:rsid w:val="006D4724"/>
    <w:rsid w:val="00701BAE"/>
    <w:rsid w:val="00721F04"/>
    <w:rsid w:val="00730E95"/>
    <w:rsid w:val="007426B9"/>
    <w:rsid w:val="0076309F"/>
    <w:rsid w:val="00764342"/>
    <w:rsid w:val="00774362"/>
    <w:rsid w:val="00786598"/>
    <w:rsid w:val="00793311"/>
    <w:rsid w:val="007A04E8"/>
    <w:rsid w:val="00851625"/>
    <w:rsid w:val="00863C0A"/>
    <w:rsid w:val="008A3120"/>
    <w:rsid w:val="008D41BE"/>
    <w:rsid w:val="008D58D3"/>
    <w:rsid w:val="008F13EE"/>
    <w:rsid w:val="00923064"/>
    <w:rsid w:val="00930FFD"/>
    <w:rsid w:val="00936D25"/>
    <w:rsid w:val="009413F3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C095E"/>
    <w:rsid w:val="00AD6596"/>
    <w:rsid w:val="00AE36A0"/>
    <w:rsid w:val="00B00294"/>
    <w:rsid w:val="00B64FD0"/>
    <w:rsid w:val="00BA5BD0"/>
    <w:rsid w:val="00BB1D82"/>
    <w:rsid w:val="00BF26E7"/>
    <w:rsid w:val="00C360D0"/>
    <w:rsid w:val="00C53FCA"/>
    <w:rsid w:val="00C63369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9BF"/>
    <w:rsid w:val="00D77BDC"/>
    <w:rsid w:val="00DC402B"/>
    <w:rsid w:val="00DE0932"/>
    <w:rsid w:val="00E03A27"/>
    <w:rsid w:val="00E049F1"/>
    <w:rsid w:val="00E17DAB"/>
    <w:rsid w:val="00E26642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37A18A4-DED8-44BF-88C5-0F947B9A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basedOn w:val="DefaultParagraphFont"/>
    <w:link w:val="FootnoteText"/>
    <w:rsid w:val="0003177F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C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R15-WRC15-C-0201!!MSW-F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39056-C929-4561-B8F8-4D9A922C2992}">
  <ds:schemaRefs>
    <ds:schemaRef ds:uri="http://schemas.microsoft.com/office/2006/metadata/properties"/>
    <ds:schemaRef ds:uri="996b2e75-67fd-4955-a3b0-5ab9934cb50b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956</Words>
  <Characters>5397</Characters>
  <Application>Microsoft Office Word</Application>
  <DocSecurity>0</DocSecurity>
  <Lines>154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R15-WRC15-C-0201!!MSW-F</vt:lpstr>
    </vt:vector>
  </TitlesOfParts>
  <Manager>Secrétariat général - Pool</Manager>
  <Company>Union internationale des télécommunications (UIT)</Company>
  <LinksUpToDate>false</LinksUpToDate>
  <CharactersWithSpaces>6268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R15-WRC15-C-0201!!MSW-F</dc:title>
  <dc:subject>Conférence mondiale des radiocommunications - 2015</dc:subject>
  <dc:creator>Documents Proposals Manager (DPM)</dc:creator>
  <cp:keywords>DPM_v5.2015.11.61_prod</cp:keywords>
  <dc:description/>
  <cp:lastModifiedBy>Royer, Veronique</cp:lastModifiedBy>
  <cp:revision>7</cp:revision>
  <cp:lastPrinted>2015-11-09T11:48:00Z</cp:lastPrinted>
  <dcterms:created xsi:type="dcterms:W3CDTF">2015-11-09T10:28:00Z</dcterms:created>
  <dcterms:modified xsi:type="dcterms:W3CDTF">2015-11-09T12:14:00Z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