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5</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201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Ukraine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Request for new national a</w:t>
            </w:r>
            <w:r w:rsidR="00E74D53">
              <w:t>llotment in accordance with No. </w:t>
            </w:r>
            <w:r>
              <w:t>6.35 of Appendix 30B of the Radio Regulations</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8F644F" w:rsidRDefault="00A538A6" w:rsidP="004B13CB">
            <w:pPr>
              <w:pStyle w:val="Agendaitem"/>
              <w:rPr>
                <w:lang w:val="en-US"/>
              </w:rPr>
            </w:pPr>
          </w:p>
        </w:tc>
      </w:tr>
    </w:tbl>
    <w:bookmarkEnd w:id="6"/>
    <w:bookmarkEnd w:id="7"/>
    <w:p w:rsidR="00A855E5" w:rsidRPr="00E74D53" w:rsidRDefault="00A855E5" w:rsidP="00A855E5">
      <w:pPr>
        <w:pStyle w:val="Headingb"/>
        <w:rPr>
          <w:lang w:val="en-US"/>
        </w:rPr>
      </w:pPr>
      <w:r w:rsidRPr="00E74D53">
        <w:rPr>
          <w:lang w:val="en-US"/>
        </w:rPr>
        <w:t>Background</w:t>
      </w:r>
    </w:p>
    <w:p w:rsidR="00A855E5" w:rsidRDefault="00A855E5" w:rsidP="00A855E5">
      <w:pPr>
        <w:rPr>
          <w:lang w:val="en-US"/>
        </w:rPr>
      </w:pPr>
      <w:proofErr w:type="gramStart"/>
      <w:r w:rsidRPr="005A372A">
        <w:rPr>
          <w:lang w:val="en-US"/>
        </w:rPr>
        <w:t>WRC-07</w:t>
      </w:r>
      <w:r>
        <w:rPr>
          <w:lang w:val="en-US"/>
        </w:rPr>
        <w:t xml:space="preserve"> has</w:t>
      </w:r>
      <w:r w:rsidRPr="005A372A">
        <w:rPr>
          <w:lang w:val="en-US"/>
        </w:rPr>
        <w:t xml:space="preserve"> made a decision</w:t>
      </w:r>
      <w:r w:rsidRPr="00DC071C">
        <w:rPr>
          <w:lang w:val="en-US"/>
        </w:rPr>
        <w:t xml:space="preserve"> to allow the Administration of Ukraine, on an exceptional basis, to submit </w:t>
      </w:r>
      <w:r>
        <w:rPr>
          <w:lang w:val="en-US"/>
        </w:rPr>
        <w:t xml:space="preserve">a request for a national allotment in replacement of its existing allotment in the Plan for the fixed-satellite service of Appendix 30B of the Radio Regulations </w:t>
      </w:r>
      <w:r w:rsidRPr="00DC071C">
        <w:rPr>
          <w:lang w:val="en-US"/>
        </w:rPr>
        <w:t>(footnote 9 to Article 7 of Appendix 30B)</w:t>
      </w:r>
      <w:r>
        <w:rPr>
          <w:lang w:val="uk-UA"/>
        </w:rPr>
        <w:t xml:space="preserve"> </w:t>
      </w:r>
      <w:r>
        <w:rPr>
          <w:lang w:val="en-US"/>
        </w:rPr>
        <w:t>for the reason that the service area of the existing allotment of Ukraine UKR00000 doesn’t cover all national territory of Ukraine</w:t>
      </w:r>
      <w:r w:rsidRPr="00DC071C">
        <w:rPr>
          <w:lang w:val="en-US"/>
        </w:rPr>
        <w:t>.</w:t>
      </w:r>
      <w:proofErr w:type="gramEnd"/>
      <w:r>
        <w:rPr>
          <w:lang w:val="en-US"/>
        </w:rPr>
        <w:t xml:space="preserve"> On </w:t>
      </w:r>
      <w:r w:rsidRPr="00CA6FE1">
        <w:rPr>
          <w:lang w:val="en-US"/>
        </w:rPr>
        <w:t>19</w:t>
      </w:r>
      <w:r>
        <w:rPr>
          <w:lang w:val="en-US"/>
        </w:rPr>
        <w:t xml:space="preserve"> December </w:t>
      </w:r>
      <w:proofErr w:type="gramStart"/>
      <w:r w:rsidRPr="00CA6FE1">
        <w:rPr>
          <w:lang w:val="en-US"/>
        </w:rPr>
        <w:t>2007</w:t>
      </w:r>
      <w:proofErr w:type="gramEnd"/>
      <w:r>
        <w:rPr>
          <w:lang w:val="en-US"/>
        </w:rPr>
        <w:t xml:space="preserve"> the Administration of Ukraine submitted a notice for new allotment UKR00001 that was published in BR IFIC 2653 of </w:t>
      </w:r>
      <w:r w:rsidRPr="00E22A07">
        <w:rPr>
          <w:lang w:val="en-US"/>
        </w:rPr>
        <w:t>22</w:t>
      </w:r>
      <w:r w:rsidR="00E74D53">
        <w:rPr>
          <w:lang w:val="en-US"/>
        </w:rPr>
        <w:t> </w:t>
      </w:r>
      <w:r>
        <w:rPr>
          <w:lang w:val="en-US"/>
        </w:rPr>
        <w:t xml:space="preserve">September </w:t>
      </w:r>
      <w:r w:rsidRPr="00E22A07">
        <w:rPr>
          <w:lang w:val="en-US"/>
        </w:rPr>
        <w:t>2009</w:t>
      </w:r>
      <w:r>
        <w:rPr>
          <w:lang w:val="en-US"/>
        </w:rPr>
        <w:t xml:space="preserve"> with the following </w:t>
      </w:r>
      <w:r w:rsidRPr="0054742A">
        <w:rPr>
          <w:lang w:val="en-US"/>
        </w:rPr>
        <w:t>Radiocommunication Bureau Notes</w:t>
      </w:r>
      <w:r>
        <w:rPr>
          <w:lang w:val="en-US"/>
        </w:rPr>
        <w:t>:</w:t>
      </w:r>
    </w:p>
    <w:p w:rsidR="00A855E5" w:rsidRDefault="00A855E5" w:rsidP="00E74D53">
      <w:pPr>
        <w:pStyle w:val="enumlev1"/>
        <w:rPr>
          <w:lang w:val="en-US"/>
        </w:rPr>
      </w:pPr>
      <w:r>
        <w:rPr>
          <w:szCs w:val="24"/>
          <w:lang w:val="en-US"/>
        </w:rPr>
        <w:t>1)</w:t>
      </w:r>
      <w:r>
        <w:rPr>
          <w:szCs w:val="24"/>
          <w:lang w:val="en-US"/>
        </w:rPr>
        <w:tab/>
      </w:r>
      <w:r w:rsidRPr="0047779D">
        <w:rPr>
          <w:lang w:val="en-US"/>
        </w:rPr>
        <w:t>The subject assignments are published under § 6.7 of Article 6 of Appendix</w:t>
      </w:r>
      <w:r w:rsidR="00E74D53">
        <w:rPr>
          <w:lang w:val="en-US"/>
        </w:rPr>
        <w:t> </w:t>
      </w:r>
      <w:r w:rsidRPr="0047779D">
        <w:rPr>
          <w:lang w:val="en-US"/>
        </w:rPr>
        <w:t xml:space="preserve">30B following a request for new allotment in replacement of the existing allotment according to footnote </w:t>
      </w:r>
      <w:proofErr w:type="gramStart"/>
      <w:r w:rsidRPr="0047779D">
        <w:rPr>
          <w:lang w:val="en-US"/>
        </w:rPr>
        <w:t>9</w:t>
      </w:r>
      <w:proofErr w:type="gramEnd"/>
      <w:r w:rsidRPr="0047779D">
        <w:rPr>
          <w:lang w:val="en-US"/>
        </w:rPr>
        <w:t xml:space="preserve"> to Article 7 of Appendix 30B.</w:t>
      </w:r>
    </w:p>
    <w:p w:rsidR="00A855E5" w:rsidRDefault="00A855E5" w:rsidP="00E74D53">
      <w:pPr>
        <w:pStyle w:val="enumlev1"/>
        <w:rPr>
          <w:lang w:val="en-US"/>
        </w:rPr>
      </w:pPr>
      <w:r>
        <w:rPr>
          <w:lang w:val="en-US"/>
        </w:rPr>
        <w:t>2)</w:t>
      </w:r>
      <w:r>
        <w:rPr>
          <w:lang w:val="en-US"/>
        </w:rPr>
        <w:tab/>
        <w:t xml:space="preserve">As the requested new allotment is not compatible with other allotments in the Plan and the assignments in the List, the findings under </w:t>
      </w:r>
      <w:r w:rsidRPr="0047779D">
        <w:rPr>
          <w:lang w:val="en-US"/>
        </w:rPr>
        <w:t>§</w:t>
      </w:r>
      <w:r>
        <w:rPr>
          <w:lang w:val="en-US"/>
        </w:rPr>
        <w:t xml:space="preserve"> 7.5 of Article 7 of that Appendix</w:t>
      </w:r>
      <w:r w:rsidR="00E74D53">
        <w:rPr>
          <w:lang w:val="en-US"/>
        </w:rPr>
        <w:t> </w:t>
      </w:r>
      <w:r>
        <w:rPr>
          <w:lang w:val="en-US"/>
        </w:rPr>
        <w:t xml:space="preserve">30B are unfavorable. </w:t>
      </w:r>
      <w:proofErr w:type="gramStart"/>
      <w:r>
        <w:rPr>
          <w:lang w:val="en-US"/>
        </w:rPr>
        <w:t>As a consequence</w:t>
      </w:r>
      <w:proofErr w:type="gramEnd"/>
      <w:r>
        <w:rPr>
          <w:lang w:val="en-US"/>
        </w:rPr>
        <w:t xml:space="preserve">, the allotment is treated as a submission under </w:t>
      </w:r>
      <w:r w:rsidRPr="0047779D">
        <w:rPr>
          <w:lang w:val="en-US"/>
        </w:rPr>
        <w:t>§</w:t>
      </w:r>
      <w:r w:rsidR="00E74D53">
        <w:rPr>
          <w:lang w:val="en-US"/>
        </w:rPr>
        <w:t> </w:t>
      </w:r>
      <w:r>
        <w:rPr>
          <w:lang w:val="en-US"/>
        </w:rPr>
        <w:t xml:space="preserve">6.1 of Article 6 of Appendix 30B in accordance with </w:t>
      </w:r>
      <w:r w:rsidRPr="0047779D">
        <w:rPr>
          <w:lang w:val="en-US"/>
        </w:rPr>
        <w:t>§</w:t>
      </w:r>
      <w:r>
        <w:rPr>
          <w:lang w:val="en-US"/>
        </w:rPr>
        <w:t xml:space="preserve"> 7.7 of Article 7 of that Appendix.</w:t>
      </w:r>
    </w:p>
    <w:p w:rsidR="00A855E5" w:rsidRDefault="00A855E5" w:rsidP="00A855E5">
      <w:pPr>
        <w:pStyle w:val="enumlev1"/>
        <w:rPr>
          <w:lang w:val="en-US"/>
        </w:rPr>
      </w:pPr>
      <w:r>
        <w:rPr>
          <w:lang w:val="en-US"/>
        </w:rPr>
        <w:t>3)</w:t>
      </w:r>
      <w:r>
        <w:rPr>
          <w:lang w:val="en-US"/>
        </w:rPr>
        <w:tab/>
        <w:t xml:space="preserve">After successful completion of the provisions of Article 6 of Appendix 30B, application of </w:t>
      </w:r>
      <w:r w:rsidRPr="0047779D">
        <w:rPr>
          <w:lang w:val="en-US"/>
        </w:rPr>
        <w:t>§</w:t>
      </w:r>
      <w:r>
        <w:rPr>
          <w:lang w:val="en-US"/>
        </w:rPr>
        <w:t xml:space="preserve"> 6.35 of Appendix 30B may be requested for inclusion of the assignments as a new national allotment in the Plan.</w:t>
      </w:r>
    </w:p>
    <w:p w:rsidR="00A855E5" w:rsidRDefault="00A855E5" w:rsidP="00A855E5">
      <w:pPr>
        <w:pStyle w:val="enumlev1"/>
        <w:rPr>
          <w:lang w:val="en-US"/>
        </w:rPr>
      </w:pPr>
      <w:r>
        <w:rPr>
          <w:lang w:val="en-US"/>
        </w:rPr>
        <w:t>4)</w:t>
      </w:r>
      <w:r>
        <w:rPr>
          <w:lang w:val="en-US"/>
        </w:rPr>
        <w:tab/>
        <w:t xml:space="preserve">During the application of the procedures of Article 6 of Appendix 30B, the subject assignments are grouped with the current allotment UKR00000 at 50.5°E (see paragraph 4 of Rules of Procedure concerning </w:t>
      </w:r>
      <w:r w:rsidRPr="0047779D">
        <w:rPr>
          <w:lang w:val="en-US"/>
        </w:rPr>
        <w:t>§</w:t>
      </w:r>
      <w:r>
        <w:rPr>
          <w:lang w:val="en-US"/>
        </w:rPr>
        <w:t xml:space="preserve"> 6.5 of Appendix 30B).</w:t>
      </w:r>
    </w:p>
    <w:p w:rsidR="00A855E5" w:rsidRDefault="00A855E5" w:rsidP="00A855E5">
      <w:pPr>
        <w:rPr>
          <w:lang w:val="en-US"/>
        </w:rPr>
      </w:pPr>
      <w:r>
        <w:rPr>
          <w:lang w:val="en-US"/>
        </w:rPr>
        <w:t xml:space="preserve">The Administration of Ukraine has received the telefax of the </w:t>
      </w:r>
      <w:r w:rsidRPr="005A372A">
        <w:rPr>
          <w:lang w:val="en-US"/>
        </w:rPr>
        <w:t>Radiocommunication</w:t>
      </w:r>
      <w:r>
        <w:rPr>
          <w:lang w:val="en-US"/>
        </w:rPr>
        <w:t xml:space="preserve"> </w:t>
      </w:r>
      <w:r w:rsidRPr="005A372A">
        <w:rPr>
          <w:lang w:val="en-US"/>
        </w:rPr>
        <w:t xml:space="preserve">Bureau </w:t>
      </w:r>
      <w:r w:rsidR="00E74D53">
        <w:rPr>
          <w:lang w:val="en-US"/>
        </w:rPr>
        <w:t>No. </w:t>
      </w:r>
      <w:r>
        <w:rPr>
          <w:lang w:val="en-US"/>
        </w:rPr>
        <w:t>30B</w:t>
      </w:r>
      <w:r>
        <w:rPr>
          <w:lang w:val="uk-UA"/>
        </w:rPr>
        <w:t>(</w:t>
      </w:r>
      <w:r>
        <w:rPr>
          <w:lang w:val="en-US"/>
        </w:rPr>
        <w:t>SNP</w:t>
      </w:r>
      <w:r>
        <w:rPr>
          <w:lang w:val="uk-UA"/>
        </w:rPr>
        <w:t>)</w:t>
      </w:r>
      <w:r>
        <w:rPr>
          <w:lang w:val="en-US"/>
        </w:rPr>
        <w:t>O-2015-004631 of 5 November 2015 with the information that frequency assignments of UKR00001 satellite network have been entered into the List of Appendix 30B and will be published in BR IFIC 2807 of 10 November 2015. S</w:t>
      </w:r>
      <w:r w:rsidRPr="005A372A">
        <w:rPr>
          <w:lang w:val="en-US"/>
        </w:rPr>
        <w:t>uccessful completion of the provisions</w:t>
      </w:r>
      <w:r>
        <w:rPr>
          <w:lang w:val="en-US"/>
        </w:rPr>
        <w:t xml:space="preserve"> of Article 6 of Appendix 30B allows the Administration of Ukraine to request World Radiocommunication Conference to </w:t>
      </w:r>
      <w:r w:rsidRPr="00C01EDF">
        <w:rPr>
          <w:lang w:val="en-US"/>
        </w:rPr>
        <w:t>inclu</w:t>
      </w:r>
      <w:r>
        <w:rPr>
          <w:lang w:val="en-US"/>
        </w:rPr>
        <w:t>de</w:t>
      </w:r>
      <w:r w:rsidRPr="00C01EDF">
        <w:rPr>
          <w:lang w:val="en-US"/>
        </w:rPr>
        <w:t xml:space="preserve"> new </w:t>
      </w:r>
      <w:r>
        <w:rPr>
          <w:lang w:val="en-US"/>
        </w:rPr>
        <w:t xml:space="preserve">national </w:t>
      </w:r>
      <w:r w:rsidRPr="00C01EDF">
        <w:rPr>
          <w:lang w:val="en-US"/>
        </w:rPr>
        <w:t xml:space="preserve">allotment </w:t>
      </w:r>
      <w:r>
        <w:rPr>
          <w:lang w:val="en-US"/>
        </w:rPr>
        <w:t xml:space="preserve">of Ukraine UKR00001 </w:t>
      </w:r>
      <w:r w:rsidRPr="00C01EDF">
        <w:rPr>
          <w:lang w:val="en-US"/>
        </w:rPr>
        <w:t xml:space="preserve">in the Plan </w:t>
      </w:r>
      <w:r>
        <w:rPr>
          <w:lang w:val="en-US"/>
        </w:rPr>
        <w:t>for the fixed-satellite service of Appendix 30B.</w:t>
      </w:r>
    </w:p>
    <w:p w:rsidR="00A855E5" w:rsidRPr="00E74D53" w:rsidRDefault="00A855E5" w:rsidP="006B7BF6">
      <w:pPr>
        <w:pStyle w:val="Headingb"/>
        <w:rPr>
          <w:lang w:val="en-US"/>
        </w:rPr>
      </w:pPr>
      <w:r w:rsidRPr="00E74D53">
        <w:rPr>
          <w:lang w:val="en-US"/>
        </w:rPr>
        <w:lastRenderedPageBreak/>
        <w:t>Proposal</w:t>
      </w:r>
    </w:p>
    <w:p w:rsidR="00A855E5" w:rsidRDefault="00A855E5" w:rsidP="006B7BF6">
      <w:pPr>
        <w:rPr>
          <w:lang w:val="en-US"/>
        </w:rPr>
      </w:pPr>
      <w:r>
        <w:rPr>
          <w:lang w:val="en-US"/>
        </w:rPr>
        <w:t xml:space="preserve">Pursuant to above mentioned item 3 of </w:t>
      </w:r>
      <w:r w:rsidRPr="0054742A">
        <w:rPr>
          <w:lang w:val="en-US"/>
        </w:rPr>
        <w:t>Radiocommunication Bureau Notes</w:t>
      </w:r>
      <w:r>
        <w:rPr>
          <w:lang w:val="en-US"/>
        </w:rPr>
        <w:t xml:space="preserve"> to UKR00001 notice the </w:t>
      </w:r>
      <w:r w:rsidRPr="0054742A">
        <w:rPr>
          <w:lang w:val="en-US"/>
        </w:rPr>
        <w:t xml:space="preserve">Administration of Ukraine in accordance with No.6.35 of Appendix 30B </w:t>
      </w:r>
      <w:r>
        <w:rPr>
          <w:lang w:val="en-US"/>
        </w:rPr>
        <w:t>of the Radio Regulations asks</w:t>
      </w:r>
      <w:r w:rsidRPr="0054742A">
        <w:rPr>
          <w:lang w:val="en-US"/>
        </w:rPr>
        <w:t xml:space="preserve"> World Radiocommunication Conference</w:t>
      </w:r>
      <w:r>
        <w:rPr>
          <w:lang w:val="en-US"/>
        </w:rPr>
        <w:t>:</w:t>
      </w:r>
    </w:p>
    <w:p w:rsidR="00A855E5" w:rsidRDefault="006B7BF6" w:rsidP="006B7BF6">
      <w:pPr>
        <w:pStyle w:val="enumlev1"/>
        <w:rPr>
          <w:lang w:val="en-US"/>
        </w:rPr>
      </w:pPr>
      <w:r>
        <w:rPr>
          <w:lang w:val="en-US"/>
        </w:rPr>
        <w:t>1)</w:t>
      </w:r>
      <w:r>
        <w:rPr>
          <w:lang w:val="en-US"/>
        </w:rPr>
        <w:tab/>
      </w:r>
      <w:r w:rsidR="00A855E5" w:rsidRPr="00840FA0">
        <w:rPr>
          <w:lang w:val="en-US"/>
        </w:rPr>
        <w:t xml:space="preserve">To consider request of Ukraine concerning inclusion of frequency assignments of satellite network UKR00001 over the national territory of Ukraine in the Plan </w:t>
      </w:r>
      <w:r w:rsidR="00A855E5">
        <w:rPr>
          <w:lang w:val="en-US"/>
        </w:rPr>
        <w:t>for the</w:t>
      </w:r>
      <w:r w:rsidR="00A855E5" w:rsidRPr="00840FA0">
        <w:rPr>
          <w:lang w:val="en-US"/>
        </w:rPr>
        <w:t xml:space="preserve"> fixed</w:t>
      </w:r>
      <w:r w:rsidR="00A855E5">
        <w:rPr>
          <w:lang w:val="uk-UA"/>
        </w:rPr>
        <w:t>-</w:t>
      </w:r>
      <w:r w:rsidR="00A855E5" w:rsidRPr="00840FA0">
        <w:rPr>
          <w:lang w:val="en-US"/>
        </w:rPr>
        <w:t xml:space="preserve">satellite service of Appendix 30B as new national allotment of Ukraine. </w:t>
      </w:r>
    </w:p>
    <w:p w:rsidR="00A855E5" w:rsidRDefault="006B7BF6" w:rsidP="00E74D53">
      <w:pPr>
        <w:pStyle w:val="enumlev1"/>
        <w:rPr>
          <w:lang w:val="en-US"/>
        </w:rPr>
      </w:pPr>
      <w:r>
        <w:rPr>
          <w:lang w:val="en-US"/>
        </w:rPr>
        <w:t>2)</w:t>
      </w:r>
      <w:r>
        <w:rPr>
          <w:lang w:val="en-US"/>
        </w:rPr>
        <w:tab/>
      </w:r>
      <w:r w:rsidR="00A855E5" w:rsidRPr="00840FA0">
        <w:rPr>
          <w:lang w:val="en-US"/>
        </w:rPr>
        <w:t>To include parameters of new national allotment</w:t>
      </w:r>
      <w:r w:rsidR="00E74D53">
        <w:rPr>
          <w:lang w:val="en-US"/>
        </w:rPr>
        <w:t xml:space="preserve"> of Ukraine UKR00001 in Article </w:t>
      </w:r>
      <w:r w:rsidR="00A855E5" w:rsidRPr="00840FA0">
        <w:rPr>
          <w:lang w:val="en-US"/>
        </w:rPr>
        <w:t xml:space="preserve">10 of Appendix 30B with consequent exclusion of </w:t>
      </w:r>
      <w:r w:rsidR="00A855E5">
        <w:rPr>
          <w:lang w:val="en-US"/>
        </w:rPr>
        <w:t xml:space="preserve">the </w:t>
      </w:r>
      <w:r w:rsidR="00A855E5" w:rsidRPr="00840FA0">
        <w:rPr>
          <w:lang w:val="en-US"/>
        </w:rPr>
        <w:t>existing national allotment of Ukraine UKR00000 from th</w:t>
      </w:r>
      <w:r w:rsidR="00A855E5">
        <w:rPr>
          <w:lang w:val="en-US"/>
        </w:rPr>
        <w:t>at Article 10</w:t>
      </w:r>
      <w:r w:rsidR="00A855E5" w:rsidRPr="00840FA0">
        <w:rPr>
          <w:lang w:val="en-US"/>
        </w:rPr>
        <w:t xml:space="preserve"> and deletion of </w:t>
      </w:r>
      <w:r w:rsidR="00A855E5">
        <w:rPr>
          <w:lang w:val="en-US"/>
        </w:rPr>
        <w:t>foot</w:t>
      </w:r>
      <w:r w:rsidR="00A855E5" w:rsidRPr="00840FA0">
        <w:rPr>
          <w:lang w:val="en-US"/>
        </w:rPr>
        <w:t>note</w:t>
      </w:r>
      <w:r w:rsidR="00A855E5" w:rsidRPr="00840FA0">
        <w:rPr>
          <w:lang w:val="uk-UA"/>
        </w:rPr>
        <w:t xml:space="preserve"> 9 </w:t>
      </w:r>
      <w:r w:rsidR="00A855E5" w:rsidRPr="00840FA0">
        <w:rPr>
          <w:lang w:val="en-US"/>
        </w:rPr>
        <w:t>to</w:t>
      </w:r>
      <w:r w:rsidR="00A855E5" w:rsidRPr="00840FA0">
        <w:rPr>
          <w:lang w:val="uk-UA"/>
        </w:rPr>
        <w:t xml:space="preserve"> </w:t>
      </w:r>
      <w:r w:rsidR="00A855E5" w:rsidRPr="00840FA0">
        <w:rPr>
          <w:lang w:val="en-US"/>
        </w:rPr>
        <w:t>Article 7 of Appendix</w:t>
      </w:r>
      <w:r w:rsidR="00E74D53">
        <w:rPr>
          <w:lang w:val="en-US"/>
        </w:rPr>
        <w:t> </w:t>
      </w:r>
      <w:r w:rsidR="00A855E5" w:rsidRPr="00840FA0">
        <w:rPr>
          <w:lang w:val="en-US"/>
        </w:rPr>
        <w:t>30B</w:t>
      </w:r>
      <w:r w:rsidR="00A855E5" w:rsidRPr="00840FA0">
        <w:rPr>
          <w:lang w:val="uk-UA"/>
        </w:rPr>
        <w:t xml:space="preserve"> </w:t>
      </w:r>
      <w:r w:rsidR="00A855E5" w:rsidRPr="00840FA0">
        <w:rPr>
          <w:lang w:val="en-US"/>
        </w:rPr>
        <w:t xml:space="preserve">concerning the right of Ukraine to replace </w:t>
      </w:r>
      <w:r w:rsidR="00A855E5">
        <w:rPr>
          <w:lang w:val="en-US"/>
        </w:rPr>
        <w:t xml:space="preserve">the </w:t>
      </w:r>
      <w:r w:rsidR="00A855E5" w:rsidRPr="00840FA0">
        <w:rPr>
          <w:lang w:val="en-US"/>
        </w:rPr>
        <w:t>existing national allotment UKR00000 after WRC-07.</w:t>
      </w:r>
    </w:p>
    <w:p w:rsidR="00241FA2" w:rsidRPr="00E74D53" w:rsidRDefault="00241FA2" w:rsidP="00E74D53"/>
    <w:p w:rsidR="00187BD9" w:rsidRPr="00A855E5" w:rsidRDefault="00187BD9" w:rsidP="00E74D53">
      <w:pPr>
        <w:rPr>
          <w:lang w:val="en-US"/>
        </w:rPr>
      </w:pPr>
      <w:r w:rsidRPr="00E74D53">
        <w:br w:type="page"/>
      </w:r>
    </w:p>
    <w:p w:rsidR="00D54825" w:rsidRPr="00B819B9" w:rsidRDefault="00C01C5F" w:rsidP="006445F2">
      <w:pPr>
        <w:pStyle w:val="AppendixNo"/>
        <w:spacing w:before="0"/>
        <w:rPr>
          <w:lang w:val="en-US"/>
        </w:rPr>
      </w:pPr>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rsidR="00D54825" w:rsidRPr="00C01EDF" w:rsidRDefault="00C01C5F" w:rsidP="00CC016E">
      <w:pPr>
        <w:pStyle w:val="Appendixtitle"/>
        <w:rPr>
          <w:lang w:val="en-US"/>
        </w:rPr>
      </w:pPr>
      <w:bookmarkStart w:id="8"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proofErr w:type="gramStart"/>
      <w:r w:rsidRPr="00C01EDF">
        <w:rPr>
          <w:lang w:val="en-US"/>
        </w:rPr>
        <w:t>,</w:t>
      </w:r>
      <w:proofErr w:type="gramEnd"/>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p>
    <w:p w:rsidR="00F26FC6" w:rsidRPr="00A855E5" w:rsidRDefault="00C01C5F" w:rsidP="00C01C5F">
      <w:pPr>
        <w:pStyle w:val="Proposal"/>
        <w:rPr>
          <w:lang w:val="fr-CH"/>
        </w:rPr>
      </w:pPr>
      <w:r w:rsidRPr="00A855E5">
        <w:rPr>
          <w:lang w:val="fr-CH"/>
        </w:rPr>
        <w:t>MOD</w:t>
      </w:r>
      <w:r w:rsidRPr="00A855E5">
        <w:rPr>
          <w:lang w:val="fr-CH"/>
        </w:rPr>
        <w:tab/>
        <w:t>UKR/201/1</w:t>
      </w:r>
    </w:p>
    <w:p w:rsidR="00D54825" w:rsidRPr="00A855E5" w:rsidRDefault="00C01C5F" w:rsidP="00CC016E">
      <w:pPr>
        <w:pStyle w:val="AppArtNo"/>
        <w:rPr>
          <w:lang w:val="fr-CH"/>
        </w:rPr>
      </w:pPr>
      <w:r w:rsidRPr="00A855E5">
        <w:rPr>
          <w:lang w:val="fr-CH"/>
        </w:rPr>
        <w:t>ARTICLE 10</w:t>
      </w:r>
      <w:r w:rsidRPr="00A855E5">
        <w:rPr>
          <w:sz w:val="16"/>
          <w:szCs w:val="16"/>
          <w:lang w:val="fr-CH"/>
        </w:rPr>
        <w:t>     (</w:t>
      </w:r>
      <w:r w:rsidRPr="00A855E5">
        <w:rPr>
          <w:caps w:val="0"/>
          <w:sz w:val="16"/>
          <w:szCs w:val="16"/>
          <w:lang w:val="fr-CH"/>
        </w:rPr>
        <w:t>REV</w:t>
      </w:r>
      <w:r w:rsidRPr="00A855E5">
        <w:rPr>
          <w:sz w:val="16"/>
          <w:szCs w:val="16"/>
          <w:lang w:val="fr-CH"/>
        </w:rPr>
        <w:t>.WRC</w:t>
      </w:r>
      <w:r w:rsidRPr="00A855E5">
        <w:rPr>
          <w:sz w:val="16"/>
          <w:szCs w:val="16"/>
          <w:lang w:val="fr-CH"/>
        </w:rPr>
        <w:noBreakHyphen/>
      </w:r>
      <w:del w:id="9" w:author="GF" w:date="2015-11-06T19:29:00Z">
        <w:r w:rsidRPr="00A855E5" w:rsidDel="008F644F">
          <w:rPr>
            <w:sz w:val="16"/>
            <w:szCs w:val="16"/>
            <w:lang w:val="fr-CH"/>
          </w:rPr>
          <w:delText>07</w:delText>
        </w:r>
      </w:del>
      <w:ins w:id="10" w:author="GF" w:date="2015-11-06T19:29:00Z">
        <w:r w:rsidR="008F644F">
          <w:rPr>
            <w:sz w:val="16"/>
            <w:szCs w:val="16"/>
            <w:lang w:val="fr-CH"/>
          </w:rPr>
          <w:t>15</w:t>
        </w:r>
      </w:ins>
      <w:r w:rsidRPr="00A855E5">
        <w:rPr>
          <w:sz w:val="16"/>
          <w:szCs w:val="16"/>
          <w:lang w:val="fr-CH"/>
        </w:rPr>
        <w:t>)</w:t>
      </w:r>
    </w:p>
    <w:p w:rsidR="00D54825" w:rsidRPr="00B819B9" w:rsidRDefault="00C01C5F" w:rsidP="00CC016E">
      <w:pPr>
        <w:pStyle w:val="AppArttitle"/>
        <w:rPr>
          <w:lang w:val="en-US"/>
        </w:rPr>
      </w:pPr>
      <w:r w:rsidRPr="00B819B9">
        <w:rPr>
          <w:lang w:val="en-US"/>
        </w:rPr>
        <w:t>Plan for the fixed</w:t>
      </w:r>
      <w:r>
        <w:rPr>
          <w:lang w:val="en-US"/>
        </w:rPr>
        <w:t>-</w:t>
      </w:r>
      <w:r w:rsidRPr="00B819B9">
        <w:rPr>
          <w:lang w:val="en-US"/>
        </w:rPr>
        <w:t>satellite service in the frequency bands</w:t>
      </w:r>
      <w:r w:rsidRPr="00B819B9">
        <w:rPr>
          <w:lang w:val="en-US"/>
        </w:rPr>
        <w:br/>
        <w:t>4 500</w:t>
      </w:r>
      <w:r>
        <w:rPr>
          <w:lang w:val="en-US"/>
        </w:rPr>
        <w:t>-</w:t>
      </w:r>
      <w:r w:rsidRPr="00B819B9">
        <w:rPr>
          <w:lang w:val="en-US"/>
        </w:rPr>
        <w:t>4 800</w:t>
      </w:r>
      <w:r>
        <w:rPr>
          <w:lang w:val="en-US"/>
        </w:rPr>
        <w:t> MHz</w:t>
      </w:r>
      <w:r w:rsidRPr="00B819B9">
        <w:rPr>
          <w:lang w:val="en-US"/>
        </w:rPr>
        <w:t>, 6 725</w:t>
      </w:r>
      <w:r>
        <w:rPr>
          <w:lang w:val="en-US"/>
        </w:rPr>
        <w:t>-</w:t>
      </w:r>
      <w:r w:rsidRPr="00B819B9">
        <w:rPr>
          <w:lang w:val="en-US"/>
        </w:rPr>
        <w:t>7 025</w:t>
      </w:r>
      <w:r>
        <w:rPr>
          <w:lang w:val="en-US"/>
        </w:rPr>
        <w:t> MHz</w:t>
      </w:r>
      <w:r w:rsidRPr="00B819B9">
        <w:rPr>
          <w:lang w:val="en-US"/>
        </w:rPr>
        <w:t>, 10.70</w:t>
      </w:r>
      <w:r>
        <w:rPr>
          <w:lang w:val="en-US"/>
        </w:rPr>
        <w:t>-</w:t>
      </w:r>
      <w:r w:rsidRPr="00B819B9">
        <w:rPr>
          <w:lang w:val="en-US"/>
        </w:rPr>
        <w:t>10.95</w:t>
      </w:r>
      <w:r>
        <w:rPr>
          <w:lang w:val="en-US"/>
        </w:rPr>
        <w:t> GHz</w:t>
      </w:r>
      <w:proofErr w:type="gramStart"/>
      <w:r w:rsidRPr="00B819B9">
        <w:rPr>
          <w:lang w:val="en-US"/>
        </w:rPr>
        <w:t>,</w:t>
      </w:r>
      <w:proofErr w:type="gramEnd"/>
      <w:r w:rsidRPr="00B819B9">
        <w:rPr>
          <w:lang w:val="en-US"/>
        </w:rPr>
        <w:br/>
        <w:t>11.20</w:t>
      </w:r>
      <w:r>
        <w:rPr>
          <w:lang w:val="en-US"/>
        </w:rPr>
        <w:t>-</w:t>
      </w:r>
      <w:r w:rsidRPr="00B819B9">
        <w:rPr>
          <w:lang w:val="en-US"/>
        </w:rPr>
        <w:t>11.45</w:t>
      </w:r>
      <w:r>
        <w:rPr>
          <w:lang w:val="en-US"/>
        </w:rPr>
        <w:t> GHz</w:t>
      </w:r>
      <w:r w:rsidRPr="00B819B9">
        <w:rPr>
          <w:lang w:val="en-US"/>
        </w:rPr>
        <w:t xml:space="preserve"> and 12.75</w:t>
      </w:r>
      <w:r>
        <w:rPr>
          <w:lang w:val="en-US"/>
        </w:rPr>
        <w:t>-</w:t>
      </w:r>
      <w:r w:rsidRPr="00B819B9">
        <w:rPr>
          <w:lang w:val="en-US"/>
        </w:rPr>
        <w:t>13.25</w:t>
      </w:r>
      <w:r>
        <w:rPr>
          <w:lang w:val="en-US"/>
        </w:rPr>
        <w:t> GHz</w:t>
      </w:r>
    </w:p>
    <w:p w:rsidR="00D54825" w:rsidRPr="000D4682" w:rsidRDefault="00C01C5F" w:rsidP="00686346">
      <w:pPr>
        <w:pStyle w:val="Normalaftertitle"/>
        <w:keepNext/>
        <w:tabs>
          <w:tab w:val="clear" w:pos="1871"/>
          <w:tab w:val="clear" w:pos="2268"/>
          <w:tab w:val="center" w:pos="4820"/>
        </w:tabs>
        <w:rPr>
          <w:lang w:val="en-US"/>
        </w:rPr>
      </w:pPr>
      <w:r w:rsidRPr="000D4682">
        <w:rPr>
          <w:lang w:val="en-US"/>
        </w:rPr>
        <w:t>A.1</w:t>
      </w:r>
      <w:r w:rsidRPr="000D4682">
        <w:rPr>
          <w:lang w:val="en-US"/>
        </w:rPr>
        <w:tab/>
      </w:r>
      <w:r>
        <w:rPr>
          <w:lang w:val="en-US"/>
        </w:rPr>
        <w:tab/>
      </w:r>
      <w:r w:rsidRPr="000D4682">
        <w:rPr>
          <w:lang w:val="en-US"/>
        </w:rPr>
        <w:t>COLUMN</w:t>
      </w:r>
      <w:r>
        <w:rPr>
          <w:lang w:val="en-US"/>
        </w:rPr>
        <w:t xml:space="preserve"> HEADINGS OF THE </w:t>
      </w:r>
      <w:r w:rsidRPr="000D4682">
        <w:rPr>
          <w:lang w:val="en-US"/>
        </w:rPr>
        <w:t>PLAN</w:t>
      </w:r>
    </w:p>
    <w:p w:rsidR="00D54825" w:rsidRPr="00C01EDF" w:rsidRDefault="00C01C5F" w:rsidP="00686346">
      <w:pPr>
        <w:pStyle w:val="enumlev1"/>
        <w:keepNext/>
      </w:pPr>
      <w:r w:rsidRPr="00C01EDF">
        <w:t>Col. 2</w:t>
      </w:r>
      <w:r w:rsidRPr="00C01EDF">
        <w:tab/>
      </w:r>
      <w:r w:rsidRPr="00B233FE">
        <w:rPr>
          <w:i/>
          <w:iCs/>
        </w:rPr>
        <w:t>Nominal orbital position</w:t>
      </w:r>
      <w:r w:rsidRPr="00C01EDF">
        <w:t>, in degrees</w:t>
      </w:r>
    </w:p>
    <w:p w:rsidR="00D54825" w:rsidRPr="00B819B9" w:rsidRDefault="00C01C5F" w:rsidP="00686346">
      <w:pPr>
        <w:pStyle w:val="enumlev1"/>
        <w:keepNext/>
      </w:pPr>
      <w:r w:rsidRPr="00B819B9">
        <w:t>Col. 3</w:t>
      </w:r>
      <w:r w:rsidRPr="00B819B9">
        <w:tab/>
      </w:r>
      <w:r w:rsidRPr="00B819B9">
        <w:rPr>
          <w:i/>
          <w:iCs/>
        </w:rPr>
        <w:t xml:space="preserve">Longitude of the </w:t>
      </w:r>
      <w:proofErr w:type="spellStart"/>
      <w:r w:rsidRPr="00B819B9">
        <w:rPr>
          <w:i/>
          <w:iCs/>
        </w:rPr>
        <w:t>boresight</w:t>
      </w:r>
      <w:proofErr w:type="spellEnd"/>
      <w:r w:rsidRPr="00B819B9">
        <w:t>, in degrees</w:t>
      </w:r>
    </w:p>
    <w:p w:rsidR="00D54825" w:rsidRPr="00B819B9" w:rsidRDefault="00C01C5F" w:rsidP="00686346">
      <w:pPr>
        <w:pStyle w:val="enumlev1"/>
        <w:keepNext/>
      </w:pPr>
      <w:r w:rsidRPr="00B819B9">
        <w:t>Col. 4</w:t>
      </w:r>
      <w:r w:rsidRPr="00B819B9">
        <w:tab/>
      </w:r>
      <w:r w:rsidRPr="00B819B9">
        <w:rPr>
          <w:i/>
          <w:iCs/>
        </w:rPr>
        <w:t xml:space="preserve">Latitude of the </w:t>
      </w:r>
      <w:proofErr w:type="spellStart"/>
      <w:r w:rsidRPr="00B819B9">
        <w:rPr>
          <w:i/>
          <w:iCs/>
        </w:rPr>
        <w:t>boresight</w:t>
      </w:r>
      <w:proofErr w:type="spellEnd"/>
      <w:r w:rsidRPr="00B819B9">
        <w:t>, in degrees</w:t>
      </w:r>
    </w:p>
    <w:p w:rsidR="00D54825" w:rsidRPr="00C01EDF" w:rsidRDefault="00C01C5F" w:rsidP="00686346">
      <w:pPr>
        <w:pStyle w:val="enumlev1"/>
        <w:keepNext/>
      </w:pPr>
      <w:r w:rsidRPr="00C01EDF">
        <w:t xml:space="preserve">Col. </w:t>
      </w:r>
      <w:proofErr w:type="gramStart"/>
      <w:r w:rsidRPr="00C01EDF">
        <w:t>5</w:t>
      </w:r>
      <w:proofErr w:type="gramEnd"/>
      <w:r w:rsidRPr="00C01EDF">
        <w:tab/>
      </w:r>
      <w:r w:rsidRPr="00B233FE">
        <w:rPr>
          <w:i/>
          <w:iCs/>
        </w:rPr>
        <w:t>Major axis of the elliptical cross</w:t>
      </w:r>
      <w:r>
        <w:rPr>
          <w:i/>
          <w:iCs/>
        </w:rPr>
        <w:t>-</w:t>
      </w:r>
      <w:r w:rsidRPr="00B233FE">
        <w:rPr>
          <w:i/>
          <w:iCs/>
        </w:rPr>
        <w:t>section half</w:t>
      </w:r>
      <w:r>
        <w:rPr>
          <w:i/>
          <w:iCs/>
        </w:rPr>
        <w:t>-</w:t>
      </w:r>
      <w:r w:rsidRPr="00B233FE">
        <w:rPr>
          <w:i/>
          <w:iCs/>
        </w:rPr>
        <w:t>power beam</w:t>
      </w:r>
      <w:r w:rsidRPr="00C01EDF">
        <w:t>, in degrees</w:t>
      </w:r>
    </w:p>
    <w:p w:rsidR="00D54825" w:rsidRPr="00C01EDF" w:rsidRDefault="00C01C5F" w:rsidP="00CC016E">
      <w:pPr>
        <w:pStyle w:val="enumlev1"/>
      </w:pPr>
      <w:r w:rsidRPr="00C01EDF">
        <w:t xml:space="preserve">Col. </w:t>
      </w:r>
      <w:proofErr w:type="gramStart"/>
      <w:r w:rsidRPr="00C01EDF">
        <w:t>6</w:t>
      </w:r>
      <w:proofErr w:type="gramEnd"/>
      <w:r w:rsidRPr="00C01EDF">
        <w:tab/>
      </w:r>
      <w:r w:rsidRPr="00B233FE">
        <w:rPr>
          <w:i/>
          <w:iCs/>
        </w:rPr>
        <w:t>Minor axis of the elliptical cross</w:t>
      </w:r>
      <w:r>
        <w:rPr>
          <w:i/>
          <w:iCs/>
        </w:rPr>
        <w:t>-</w:t>
      </w:r>
      <w:r w:rsidRPr="00B233FE">
        <w:rPr>
          <w:i/>
          <w:iCs/>
        </w:rPr>
        <w:t>section half</w:t>
      </w:r>
      <w:r>
        <w:rPr>
          <w:i/>
          <w:iCs/>
        </w:rPr>
        <w:t>-</w:t>
      </w:r>
      <w:r w:rsidRPr="00B233FE">
        <w:rPr>
          <w:i/>
          <w:iCs/>
        </w:rPr>
        <w:t>power beam</w:t>
      </w:r>
      <w:r w:rsidRPr="00C01EDF">
        <w:t>, in degrees</w:t>
      </w:r>
    </w:p>
    <w:p w:rsidR="00D54825" w:rsidRPr="00C01EDF" w:rsidRDefault="00C01C5F" w:rsidP="000101B5">
      <w:pPr>
        <w:pStyle w:val="enumlev1"/>
        <w:ind w:left="1871" w:hanging="1871"/>
      </w:pPr>
      <w:r w:rsidRPr="00C01EDF">
        <w:t>Col. 7</w:t>
      </w:r>
      <w:r w:rsidRPr="00C01EDF">
        <w:tab/>
      </w:r>
      <w:r w:rsidRPr="00785646">
        <w:rPr>
          <w:i/>
          <w:iCs/>
        </w:rPr>
        <w:t>Orientation of the ellipse</w:t>
      </w:r>
      <w:r w:rsidRPr="00B233FE">
        <w:rPr>
          <w:i/>
          <w:iCs/>
        </w:rPr>
        <w:t xml:space="preserve"> determined as follows</w:t>
      </w:r>
      <w:r w:rsidRPr="00C01EDF">
        <w:t xml:space="preserve">: in a plane normal to the beam axis, the direction of the major axis of the ellipse </w:t>
      </w:r>
      <w:proofErr w:type="gramStart"/>
      <w:r w:rsidRPr="00C01EDF">
        <w:t>is defined</w:t>
      </w:r>
      <w:proofErr w:type="gramEnd"/>
      <w:r w:rsidRPr="00C01EDF">
        <w:t xml:space="preserve"> by the angle measured anticlockwise from a line parallel to the equatorial plane to the major axis of the ellipse, to the nearest degree</w:t>
      </w:r>
    </w:p>
    <w:p w:rsidR="00D54825" w:rsidRPr="00C01EDF" w:rsidRDefault="00C01C5F" w:rsidP="00CC016E">
      <w:pPr>
        <w:pStyle w:val="enumlev1"/>
      </w:pPr>
      <w:r w:rsidRPr="00785646">
        <w:t>Col. 8</w:t>
      </w:r>
      <w:r w:rsidRPr="00785646">
        <w:tab/>
        <w:t xml:space="preserve">Earth station </w:t>
      </w:r>
      <w:proofErr w:type="spellStart"/>
      <w:r w:rsidRPr="00785646">
        <w:rPr>
          <w:i/>
          <w:iCs/>
        </w:rPr>
        <w:t>e.i.r.p</w:t>
      </w:r>
      <w:proofErr w:type="spellEnd"/>
      <w:r w:rsidRPr="00785646">
        <w:rPr>
          <w:i/>
          <w:iCs/>
        </w:rPr>
        <w:t>.</w:t>
      </w:r>
      <w:r w:rsidRPr="00785646">
        <w:t xml:space="preserve"> density (</w:t>
      </w:r>
      <w:proofErr w:type="gramStart"/>
      <w:r w:rsidRPr="00785646">
        <w:t>dB(</w:t>
      </w:r>
      <w:proofErr w:type="gramEnd"/>
      <w:r w:rsidRPr="00785646">
        <w:t>W/Hz))</w:t>
      </w:r>
    </w:p>
    <w:p w:rsidR="00D54825" w:rsidRPr="00C01EDF" w:rsidRDefault="00C01C5F" w:rsidP="00CC016E">
      <w:pPr>
        <w:pStyle w:val="enumlev1"/>
      </w:pPr>
      <w:r w:rsidRPr="00785646">
        <w:t>Col. 9</w:t>
      </w:r>
      <w:r w:rsidRPr="00785646">
        <w:tab/>
        <w:t xml:space="preserve">Satellite </w:t>
      </w:r>
      <w:proofErr w:type="spellStart"/>
      <w:r w:rsidRPr="00785646">
        <w:rPr>
          <w:i/>
          <w:iCs/>
        </w:rPr>
        <w:t>e.i.r.p</w:t>
      </w:r>
      <w:proofErr w:type="spellEnd"/>
      <w:r w:rsidRPr="00785646">
        <w:rPr>
          <w:i/>
          <w:iCs/>
        </w:rPr>
        <w:t>.</w:t>
      </w:r>
      <w:r w:rsidRPr="00785646">
        <w:t xml:space="preserve"> density (</w:t>
      </w:r>
      <w:proofErr w:type="gramStart"/>
      <w:r w:rsidRPr="00785646">
        <w:t>dB(</w:t>
      </w:r>
      <w:proofErr w:type="gramEnd"/>
      <w:r w:rsidRPr="00785646">
        <w:t>W/Hz))</w:t>
      </w:r>
    </w:p>
    <w:p w:rsidR="00D54825" w:rsidRDefault="00C01C5F" w:rsidP="00CC016E">
      <w:pPr>
        <w:pStyle w:val="enumlev1"/>
        <w:rPr>
          <w:i/>
          <w:iCs/>
        </w:rPr>
      </w:pPr>
      <w:r w:rsidRPr="003E020B">
        <w:t>Col. 10</w:t>
      </w:r>
      <w:r w:rsidRPr="003E020B">
        <w:tab/>
      </w:r>
      <w:r w:rsidRPr="006C5AD2">
        <w:rPr>
          <w:i/>
          <w:iCs/>
        </w:rPr>
        <w:t>Remarks</w:t>
      </w:r>
    </w:p>
    <w:p w:rsidR="00AE0CC7" w:rsidRDefault="00AE0CC7" w:rsidP="00AE0CC7">
      <w:pPr>
        <w:pStyle w:val="Note"/>
        <w:rPr>
          <w:lang w:val="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21"/>
        <w:gridCol w:w="1021"/>
        <w:gridCol w:w="907"/>
        <w:gridCol w:w="907"/>
        <w:gridCol w:w="907"/>
        <w:gridCol w:w="1021"/>
        <w:gridCol w:w="851"/>
        <w:gridCol w:w="907"/>
        <w:gridCol w:w="907"/>
      </w:tblGrid>
      <w:tr w:rsidR="00AE0CC7" w:rsidRPr="005F06AF" w:rsidTr="00320519">
        <w:trPr>
          <w:tblHeader/>
          <w:jc w:val="center"/>
        </w:trPr>
        <w:tc>
          <w:tcPr>
            <w:tcW w:w="9640" w:type="dxa"/>
            <w:gridSpan w:val="10"/>
            <w:tcBorders>
              <w:top w:val="nil"/>
              <w:left w:val="nil"/>
              <w:bottom w:val="single" w:sz="4" w:space="0" w:color="auto"/>
              <w:right w:val="nil"/>
            </w:tcBorders>
            <w:vAlign w:val="center"/>
          </w:tcPr>
          <w:p w:rsidR="00AE0CC7" w:rsidRPr="005F06AF" w:rsidRDefault="00AE0CC7" w:rsidP="00320519">
            <w:pPr>
              <w:pStyle w:val="Tablehead"/>
              <w:jc w:val="right"/>
            </w:pPr>
            <w:r w:rsidRPr="005F06AF">
              <w:t>4 500-4 800</w:t>
            </w:r>
            <w:r>
              <w:t> MHz</w:t>
            </w:r>
            <w:r w:rsidRPr="005F06AF">
              <w:t>, 6 725-7 025</w:t>
            </w:r>
            <w:r>
              <w:t> MHz</w:t>
            </w:r>
          </w:p>
        </w:tc>
      </w:tr>
      <w:tr w:rsidR="00AE0CC7" w:rsidRPr="00AF57DC" w:rsidTr="00320519">
        <w:trPr>
          <w:tblHeader/>
          <w:jc w:val="center"/>
        </w:trPr>
        <w:tc>
          <w:tcPr>
            <w:tcW w:w="1191" w:type="dxa"/>
            <w:tcBorders>
              <w:top w:val="single" w:sz="4" w:space="0" w:color="auto"/>
              <w:left w:val="single" w:sz="4" w:space="0" w:color="auto"/>
              <w:bottom w:val="single" w:sz="4" w:space="0" w:color="auto"/>
              <w:right w:val="single" w:sz="4" w:space="0" w:color="auto"/>
            </w:tcBorders>
            <w:vAlign w:val="center"/>
          </w:tcPr>
          <w:p w:rsidR="00AE0CC7" w:rsidRPr="00AF57DC" w:rsidRDefault="00AE0CC7" w:rsidP="00320519">
            <w:pPr>
              <w:pStyle w:val="Tablehead"/>
              <w:rPr>
                <w:sz w:val="18"/>
                <w:szCs w:val="18"/>
              </w:rPr>
            </w:pPr>
            <w:r w:rsidRPr="00AF57DC">
              <w:rPr>
                <w:sz w:val="18"/>
                <w:szCs w:val="18"/>
              </w:rPr>
              <w:t>1</w:t>
            </w:r>
          </w:p>
        </w:tc>
        <w:tc>
          <w:tcPr>
            <w:tcW w:w="1021" w:type="dxa"/>
            <w:tcBorders>
              <w:top w:val="single" w:sz="4" w:space="0" w:color="auto"/>
              <w:left w:val="single" w:sz="4" w:space="0" w:color="auto"/>
              <w:bottom w:val="single" w:sz="4" w:space="0" w:color="auto"/>
              <w:right w:val="single" w:sz="4" w:space="0" w:color="auto"/>
            </w:tcBorders>
            <w:vAlign w:val="center"/>
          </w:tcPr>
          <w:p w:rsidR="00AE0CC7" w:rsidRPr="00AF57DC" w:rsidRDefault="00AE0CC7" w:rsidP="00320519">
            <w:pPr>
              <w:pStyle w:val="Tablehead"/>
              <w:rPr>
                <w:sz w:val="18"/>
                <w:szCs w:val="18"/>
              </w:rPr>
            </w:pPr>
            <w:r w:rsidRPr="00AF57DC">
              <w:rPr>
                <w:sz w:val="18"/>
                <w:szCs w:val="18"/>
              </w:rPr>
              <w:t>2</w:t>
            </w:r>
          </w:p>
        </w:tc>
        <w:tc>
          <w:tcPr>
            <w:tcW w:w="1021" w:type="dxa"/>
            <w:tcBorders>
              <w:top w:val="single" w:sz="4" w:space="0" w:color="auto"/>
              <w:left w:val="single" w:sz="4" w:space="0" w:color="auto"/>
              <w:bottom w:val="single" w:sz="4" w:space="0" w:color="auto"/>
              <w:right w:val="single" w:sz="4" w:space="0" w:color="auto"/>
            </w:tcBorders>
            <w:vAlign w:val="center"/>
          </w:tcPr>
          <w:p w:rsidR="00AE0CC7" w:rsidRPr="00AF57DC" w:rsidRDefault="00AE0CC7" w:rsidP="00320519">
            <w:pPr>
              <w:pStyle w:val="Tablehead"/>
              <w:rPr>
                <w:sz w:val="18"/>
                <w:szCs w:val="18"/>
              </w:rPr>
            </w:pPr>
            <w:r w:rsidRPr="00AF57DC">
              <w:rPr>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rsidR="00AE0CC7" w:rsidRPr="00AF57DC" w:rsidRDefault="00AE0CC7" w:rsidP="00320519">
            <w:pPr>
              <w:pStyle w:val="Tablehead"/>
              <w:rPr>
                <w:sz w:val="18"/>
                <w:szCs w:val="18"/>
              </w:rPr>
            </w:pPr>
            <w:r w:rsidRPr="00AF57DC">
              <w:rPr>
                <w:sz w:val="18"/>
                <w:szCs w:val="18"/>
              </w:rPr>
              <w:t>4</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E0CC7" w:rsidRPr="00AF57DC" w:rsidRDefault="00AE0CC7" w:rsidP="00320519">
            <w:pPr>
              <w:pStyle w:val="Tablehead"/>
              <w:rPr>
                <w:sz w:val="18"/>
                <w:szCs w:val="18"/>
              </w:rPr>
            </w:pPr>
            <w:r w:rsidRPr="00AF57DC">
              <w:rPr>
                <w:sz w:val="18"/>
                <w:szCs w:val="18"/>
              </w:rPr>
              <w:t>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E0CC7" w:rsidRPr="00AF57DC" w:rsidRDefault="00AE0CC7" w:rsidP="00320519">
            <w:pPr>
              <w:pStyle w:val="Tablehead"/>
              <w:rPr>
                <w:sz w:val="18"/>
                <w:szCs w:val="18"/>
              </w:rPr>
            </w:pPr>
            <w:r w:rsidRPr="00AF57DC">
              <w:rPr>
                <w:sz w:val="18"/>
                <w:szCs w:val="18"/>
              </w:rPr>
              <w:t>6</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E0CC7" w:rsidRPr="00AF57DC" w:rsidRDefault="00AE0CC7" w:rsidP="00320519">
            <w:pPr>
              <w:pStyle w:val="Tablehead"/>
              <w:rPr>
                <w:sz w:val="18"/>
                <w:szCs w:val="18"/>
              </w:rPr>
            </w:pPr>
            <w:r w:rsidRPr="00AF57DC">
              <w:rPr>
                <w:sz w:val="18"/>
                <w:szCs w:val="18"/>
              </w:rPr>
              <w:t>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E0CC7" w:rsidRPr="00AF57DC" w:rsidRDefault="00AE0CC7" w:rsidP="00320519">
            <w:pPr>
              <w:pStyle w:val="Tablehead"/>
              <w:rPr>
                <w:sz w:val="18"/>
                <w:szCs w:val="18"/>
              </w:rPr>
            </w:pPr>
            <w:r w:rsidRPr="00AF57DC">
              <w:rPr>
                <w:sz w:val="18"/>
                <w:szCs w:val="18"/>
              </w:rPr>
              <w:t>8</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vAlign w:val="center"/>
          </w:tcPr>
          <w:p w:rsidR="00AE0CC7" w:rsidRPr="00AF57DC" w:rsidRDefault="00AE0CC7" w:rsidP="00320519">
            <w:pPr>
              <w:pStyle w:val="Tablehead"/>
              <w:rPr>
                <w:sz w:val="18"/>
                <w:szCs w:val="18"/>
              </w:rPr>
            </w:pPr>
            <w:r w:rsidRPr="00AF57DC">
              <w:rPr>
                <w:sz w:val="18"/>
                <w:szCs w:val="18"/>
              </w:rPr>
              <w:t>9</w:t>
            </w:r>
          </w:p>
        </w:tc>
        <w:tc>
          <w:tcPr>
            <w:tcW w:w="907" w:type="dxa"/>
            <w:tcBorders>
              <w:top w:val="single" w:sz="4" w:space="0" w:color="auto"/>
              <w:left w:val="single" w:sz="4" w:space="0" w:color="auto"/>
              <w:bottom w:val="single" w:sz="4" w:space="0" w:color="auto"/>
              <w:right w:val="single" w:sz="4" w:space="0" w:color="auto"/>
            </w:tcBorders>
            <w:vAlign w:val="center"/>
          </w:tcPr>
          <w:p w:rsidR="00AE0CC7" w:rsidRPr="00AF57DC" w:rsidRDefault="00AE0CC7" w:rsidP="00320519">
            <w:pPr>
              <w:pStyle w:val="Tablehead"/>
              <w:rPr>
                <w:sz w:val="18"/>
                <w:szCs w:val="18"/>
              </w:rPr>
            </w:pPr>
            <w:r w:rsidRPr="00AF57DC">
              <w:rPr>
                <w:sz w:val="18"/>
                <w:szCs w:val="18"/>
              </w:rPr>
              <w:t>10</w:t>
            </w:r>
          </w:p>
        </w:tc>
      </w:tr>
      <w:tr w:rsidR="00AE0CC7" w:rsidRPr="00785646" w:rsidTr="00320519">
        <w:trPr>
          <w:jc w:val="center"/>
        </w:trPr>
        <w:tc>
          <w:tcPr>
            <w:tcW w:w="119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rPr>
            </w:pPr>
            <w:proofErr w:type="spellStart"/>
            <w:r w:rsidRPr="00785646">
              <w:rPr>
                <w:sz w:val="18"/>
                <w:szCs w:val="18"/>
              </w:rPr>
              <w:t>UGA00000</w:t>
            </w:r>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sidRPr="00785646">
              <w:rPr>
                <w:sz w:val="18"/>
                <w:szCs w:val="18"/>
                <w:lang w:val="en-CA"/>
              </w:rPr>
              <w:t>31.50</w:t>
            </w:r>
          </w:p>
        </w:tc>
        <w:tc>
          <w:tcPr>
            <w:tcW w:w="102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sidRPr="00785646">
              <w:rPr>
                <w:sz w:val="18"/>
                <w:szCs w:val="18"/>
                <w:lang w:val="en-CA"/>
              </w:rPr>
              <w:t>32.20</w:t>
            </w:r>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sidRPr="00785646">
              <w:rPr>
                <w:sz w:val="18"/>
                <w:szCs w:val="18"/>
                <w:lang w:val="en-CA"/>
              </w:rPr>
              <w:t>0.90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1.60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1.60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90.00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9.6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40.3</w:t>
            </w:r>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lang w:val="en-CA"/>
              </w:rPr>
            </w:pPr>
          </w:p>
        </w:tc>
      </w:tr>
      <w:tr w:rsidR="00AE0CC7" w:rsidRPr="00785646" w:rsidTr="00320519">
        <w:trPr>
          <w:jc w:val="center"/>
        </w:trPr>
        <w:tc>
          <w:tcPr>
            <w:tcW w:w="1191" w:type="dxa"/>
            <w:tcBorders>
              <w:top w:val="single" w:sz="4" w:space="0" w:color="auto"/>
              <w:left w:val="single" w:sz="4" w:space="0" w:color="auto"/>
              <w:bottom w:val="single" w:sz="4" w:space="0" w:color="auto"/>
              <w:right w:val="single" w:sz="4" w:space="0" w:color="auto"/>
            </w:tcBorders>
          </w:tcPr>
          <w:p w:rsidR="00AE0CC7" w:rsidDel="00D74F1B" w:rsidRDefault="00AE0CC7" w:rsidP="00320519">
            <w:pPr>
              <w:pStyle w:val="Tabletext"/>
              <w:rPr>
                <w:del w:id="11" w:author="admin" w:date="2015-10-12T15:08:00Z"/>
                <w:sz w:val="18"/>
                <w:szCs w:val="18"/>
              </w:rPr>
            </w:pPr>
            <w:bookmarkStart w:id="12" w:name="_GoBack"/>
            <w:del w:id="13" w:author="admin" w:date="2015-10-12T15:08:00Z">
              <w:r w:rsidRPr="00785646" w:rsidDel="00D74F1B">
                <w:rPr>
                  <w:sz w:val="18"/>
                  <w:szCs w:val="18"/>
                </w:rPr>
                <w:delText>UKR00000</w:delText>
              </w:r>
            </w:del>
          </w:p>
          <w:p w:rsidR="00AE0CC7" w:rsidRPr="00785646" w:rsidRDefault="00AE0CC7" w:rsidP="00320519">
            <w:pPr>
              <w:pStyle w:val="Tabletext"/>
              <w:rPr>
                <w:sz w:val="18"/>
                <w:szCs w:val="18"/>
              </w:rPr>
            </w:pPr>
            <w:proofErr w:type="spellStart"/>
            <w:ins w:id="14" w:author="admin" w:date="2015-10-12T15:01:00Z">
              <w:r w:rsidRPr="005B3573">
                <w:rPr>
                  <w:sz w:val="18"/>
                  <w:szCs w:val="18"/>
                  <w:lang w:val="en-US"/>
                </w:rPr>
                <w:t>UKR00001</w:t>
              </w:r>
            </w:ins>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Del="00AE0CC7" w:rsidRDefault="00AE0CC7" w:rsidP="00AE0CC7">
            <w:pPr>
              <w:pStyle w:val="Tabletext"/>
              <w:jc w:val="right"/>
              <w:rPr>
                <w:ins w:id="15" w:author="admin" w:date="2015-10-12T15:01:00Z"/>
                <w:del w:id="16" w:author="Pavlenko, Kseniia" w:date="2015-11-09T11:49:00Z"/>
                <w:sz w:val="18"/>
                <w:szCs w:val="18"/>
                <w:lang w:val="en-CA"/>
              </w:rPr>
              <w:pPrChange w:id="17" w:author="Pavlenko, Kseniia" w:date="2015-11-09T11:49:00Z">
                <w:pPr>
                  <w:pStyle w:val="Tabletext"/>
                  <w:jc w:val="right"/>
                </w:pPr>
              </w:pPrChange>
            </w:pPr>
            <w:del w:id="18" w:author="admin" w:date="2015-10-12T15:08:00Z">
              <w:r w:rsidRPr="00785646" w:rsidDel="00D74F1B">
                <w:rPr>
                  <w:sz w:val="18"/>
                  <w:szCs w:val="18"/>
                  <w:lang w:val="en-CA"/>
                </w:rPr>
                <w:delText>50.50</w:delText>
              </w:r>
            </w:del>
          </w:p>
          <w:p w:rsidR="00AE0CC7" w:rsidRPr="00785646" w:rsidRDefault="00AE0CC7" w:rsidP="00320519">
            <w:pPr>
              <w:pStyle w:val="Tabletext"/>
              <w:jc w:val="right"/>
              <w:rPr>
                <w:sz w:val="18"/>
                <w:szCs w:val="18"/>
                <w:lang w:val="en-CA"/>
              </w:rPr>
            </w:pPr>
            <w:ins w:id="19" w:author="admin" w:date="2015-10-12T15:01:00Z">
              <w:r w:rsidRPr="005B3573">
                <w:rPr>
                  <w:sz w:val="18"/>
                  <w:szCs w:val="18"/>
                  <w:lang w:val="en-US"/>
                </w:rPr>
                <w:t>38.20</w:t>
              </w:r>
            </w:ins>
          </w:p>
        </w:tc>
        <w:tc>
          <w:tcPr>
            <w:tcW w:w="1021" w:type="dxa"/>
            <w:tcBorders>
              <w:top w:val="single" w:sz="4" w:space="0" w:color="auto"/>
              <w:left w:val="single" w:sz="4" w:space="0" w:color="auto"/>
              <w:bottom w:val="single" w:sz="4" w:space="0" w:color="auto"/>
              <w:right w:val="single" w:sz="4" w:space="0" w:color="auto"/>
            </w:tcBorders>
          </w:tcPr>
          <w:p w:rsidR="00AE0CC7" w:rsidDel="00D74F1B" w:rsidRDefault="00AE0CC7" w:rsidP="00320519">
            <w:pPr>
              <w:pStyle w:val="Tabletext"/>
              <w:jc w:val="right"/>
              <w:rPr>
                <w:del w:id="20" w:author="admin" w:date="2015-10-12T15:08:00Z"/>
                <w:sz w:val="18"/>
                <w:szCs w:val="18"/>
                <w:lang w:val="en-CA"/>
              </w:rPr>
            </w:pPr>
            <w:del w:id="21" w:author="admin" w:date="2015-10-12T15:08:00Z">
              <w:r w:rsidRPr="00785646" w:rsidDel="00D74F1B">
                <w:rPr>
                  <w:sz w:val="18"/>
                  <w:szCs w:val="18"/>
                  <w:lang w:val="en-CA"/>
                </w:rPr>
                <w:delText>34.42</w:delText>
              </w:r>
            </w:del>
          </w:p>
          <w:p w:rsidR="00AE0CC7" w:rsidRPr="00785646" w:rsidRDefault="00AE0CC7" w:rsidP="00320519">
            <w:pPr>
              <w:pStyle w:val="Tabletext"/>
              <w:jc w:val="right"/>
              <w:rPr>
                <w:sz w:val="18"/>
                <w:szCs w:val="18"/>
                <w:lang w:val="en-CA"/>
              </w:rPr>
            </w:pPr>
            <w:ins w:id="22" w:author="admin" w:date="2015-10-12T15:04:00Z">
              <w:r w:rsidRPr="005B3573">
                <w:rPr>
                  <w:sz w:val="18"/>
                  <w:szCs w:val="18"/>
                  <w:lang w:val="en-US"/>
                </w:rPr>
                <w:t>31.73</w:t>
              </w:r>
            </w:ins>
          </w:p>
        </w:tc>
        <w:tc>
          <w:tcPr>
            <w:tcW w:w="907" w:type="dxa"/>
            <w:tcBorders>
              <w:top w:val="single" w:sz="4" w:space="0" w:color="auto"/>
              <w:left w:val="single" w:sz="4" w:space="0" w:color="auto"/>
              <w:bottom w:val="single" w:sz="4" w:space="0" w:color="auto"/>
              <w:right w:val="single" w:sz="4" w:space="0" w:color="auto"/>
            </w:tcBorders>
          </w:tcPr>
          <w:p w:rsidR="00AE0CC7" w:rsidDel="00D74F1B" w:rsidRDefault="00AE0CC7" w:rsidP="00320519">
            <w:pPr>
              <w:pStyle w:val="Tabletext"/>
              <w:jc w:val="right"/>
              <w:rPr>
                <w:del w:id="23" w:author="admin" w:date="2015-10-12T15:08:00Z"/>
                <w:sz w:val="18"/>
                <w:szCs w:val="18"/>
                <w:lang w:val="en-CA"/>
              </w:rPr>
            </w:pPr>
            <w:del w:id="24" w:author="admin" w:date="2015-10-12T15:08:00Z">
              <w:r w:rsidRPr="00785646" w:rsidDel="00D74F1B">
                <w:rPr>
                  <w:sz w:val="18"/>
                  <w:szCs w:val="18"/>
                  <w:lang w:val="en-CA"/>
                </w:rPr>
                <w:delText>49.50</w:delText>
              </w:r>
            </w:del>
          </w:p>
          <w:p w:rsidR="00AE0CC7" w:rsidRPr="00785646" w:rsidRDefault="00AE0CC7" w:rsidP="00320519">
            <w:pPr>
              <w:pStyle w:val="Tabletext"/>
              <w:jc w:val="right"/>
              <w:rPr>
                <w:sz w:val="18"/>
                <w:szCs w:val="18"/>
                <w:lang w:val="en-CA"/>
              </w:rPr>
            </w:pPr>
            <w:ins w:id="25" w:author="admin" w:date="2015-10-12T15:05:00Z">
              <w:r w:rsidRPr="005B3573">
                <w:rPr>
                  <w:sz w:val="18"/>
                  <w:szCs w:val="18"/>
                  <w:lang w:val="en-US"/>
                </w:rPr>
                <w:t>48.22</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D74F1B" w:rsidRDefault="00AE0CC7" w:rsidP="00320519">
            <w:pPr>
              <w:pStyle w:val="Tabletext"/>
              <w:jc w:val="right"/>
              <w:rPr>
                <w:del w:id="26" w:author="admin" w:date="2015-10-12T15:08:00Z"/>
                <w:sz w:val="18"/>
                <w:szCs w:val="18"/>
                <w:lang w:val="en-CA"/>
              </w:rPr>
            </w:pPr>
            <w:del w:id="27" w:author="admin" w:date="2015-10-12T15:08:00Z">
              <w:r w:rsidRPr="00785646" w:rsidDel="00D74F1B">
                <w:rPr>
                  <w:sz w:val="18"/>
                  <w:szCs w:val="18"/>
                  <w:lang w:val="en-CA"/>
                </w:rPr>
                <w:delText>1.60</w:delText>
              </w:r>
            </w:del>
          </w:p>
          <w:p w:rsidR="00AE0CC7" w:rsidRPr="00785646" w:rsidRDefault="00AE0CC7" w:rsidP="00320519">
            <w:pPr>
              <w:pStyle w:val="Tabletext"/>
              <w:jc w:val="right"/>
              <w:rPr>
                <w:sz w:val="18"/>
                <w:szCs w:val="18"/>
                <w:lang w:val="en-CA"/>
              </w:rPr>
            </w:pPr>
            <w:ins w:id="28" w:author="admin" w:date="2015-10-12T15:06:00Z">
              <w:r w:rsidRPr="005B3573">
                <w:rPr>
                  <w:sz w:val="18"/>
                  <w:szCs w:val="18"/>
                  <w:lang w:val="en-US"/>
                </w:rPr>
                <w:t>1.98</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D74F1B" w:rsidRDefault="00AE0CC7" w:rsidP="00320519">
            <w:pPr>
              <w:pStyle w:val="Tabletext"/>
              <w:jc w:val="right"/>
              <w:rPr>
                <w:del w:id="29" w:author="admin" w:date="2015-10-12T15:08:00Z"/>
                <w:sz w:val="18"/>
                <w:szCs w:val="18"/>
                <w:lang w:val="en-CA"/>
              </w:rPr>
            </w:pPr>
            <w:del w:id="30" w:author="admin" w:date="2015-10-12T15:08:00Z">
              <w:r w:rsidRPr="00785646" w:rsidDel="00D74F1B">
                <w:rPr>
                  <w:sz w:val="18"/>
                  <w:szCs w:val="18"/>
                  <w:lang w:val="en-CA"/>
                </w:rPr>
                <w:delText>1.60</w:delText>
              </w:r>
            </w:del>
          </w:p>
          <w:p w:rsidR="00AE0CC7" w:rsidRPr="00785646" w:rsidRDefault="00AE0CC7" w:rsidP="00320519">
            <w:pPr>
              <w:pStyle w:val="Tabletext"/>
              <w:jc w:val="right"/>
              <w:rPr>
                <w:sz w:val="18"/>
                <w:szCs w:val="18"/>
                <w:lang w:val="en-CA"/>
              </w:rPr>
            </w:pPr>
            <w:ins w:id="31" w:author="admin" w:date="2015-10-12T15:06:00Z">
              <w:r w:rsidRPr="005B3573">
                <w:rPr>
                  <w:sz w:val="18"/>
                  <w:szCs w:val="18"/>
                  <w:lang w:val="en-US"/>
                </w:rPr>
                <w:t>1.60</w:t>
              </w:r>
            </w:ins>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D74F1B" w:rsidRDefault="00AE0CC7" w:rsidP="00320519">
            <w:pPr>
              <w:pStyle w:val="Tabletext"/>
              <w:jc w:val="right"/>
              <w:rPr>
                <w:del w:id="32" w:author="admin" w:date="2015-10-12T15:08:00Z"/>
                <w:sz w:val="18"/>
                <w:szCs w:val="18"/>
                <w:lang w:val="en-CA"/>
              </w:rPr>
            </w:pPr>
            <w:del w:id="33" w:author="admin" w:date="2015-10-12T15:08:00Z">
              <w:r w:rsidRPr="00785646" w:rsidDel="00D74F1B">
                <w:rPr>
                  <w:sz w:val="18"/>
                  <w:szCs w:val="18"/>
                  <w:lang w:val="en-CA"/>
                </w:rPr>
                <w:delText>0.00</w:delText>
              </w:r>
            </w:del>
          </w:p>
          <w:p w:rsidR="00AE0CC7" w:rsidRPr="00785646" w:rsidRDefault="00AE0CC7" w:rsidP="00320519">
            <w:pPr>
              <w:pStyle w:val="Tabletext"/>
              <w:jc w:val="right"/>
              <w:rPr>
                <w:sz w:val="18"/>
                <w:szCs w:val="18"/>
                <w:lang w:val="en-CA"/>
              </w:rPr>
            </w:pPr>
            <w:ins w:id="34" w:author="admin" w:date="2015-10-12T15:07:00Z">
              <w:r w:rsidRPr="005B3573">
                <w:rPr>
                  <w:sz w:val="18"/>
                  <w:szCs w:val="18"/>
                  <w:lang w:val="en-US"/>
                </w:rPr>
                <w:t>178.15</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D74F1B" w:rsidRDefault="00AE0CC7" w:rsidP="00320519">
            <w:pPr>
              <w:pStyle w:val="Tabletext"/>
              <w:jc w:val="right"/>
              <w:rPr>
                <w:del w:id="35" w:author="admin" w:date="2015-10-12T15:08:00Z"/>
                <w:sz w:val="18"/>
                <w:szCs w:val="18"/>
                <w:lang w:val="en-CA"/>
              </w:rPr>
            </w:pPr>
            <w:del w:id="36" w:author="admin" w:date="2015-10-12T15:08:00Z">
              <w:r w:rsidDel="00D74F1B">
                <w:rPr>
                  <w:sz w:val="18"/>
                  <w:szCs w:val="18"/>
                  <w:lang w:val="en-CA"/>
                </w:rPr>
                <w:delText>−</w:delText>
              </w:r>
              <w:r w:rsidRPr="00785646" w:rsidDel="00D74F1B">
                <w:rPr>
                  <w:sz w:val="18"/>
                  <w:szCs w:val="18"/>
                  <w:lang w:val="en-CA"/>
                </w:rPr>
                <w:delText>8.4</w:delText>
              </w:r>
            </w:del>
          </w:p>
          <w:p w:rsidR="00AE0CC7" w:rsidRPr="00785646" w:rsidRDefault="00AE0CC7" w:rsidP="00320519">
            <w:pPr>
              <w:pStyle w:val="Tabletext"/>
              <w:jc w:val="right"/>
              <w:rPr>
                <w:sz w:val="18"/>
                <w:szCs w:val="18"/>
                <w:lang w:val="en-CA"/>
              </w:rPr>
            </w:pPr>
            <w:ins w:id="37" w:author="admin" w:date="2015-11-05T14:06:00Z">
              <w:r>
                <w:rPr>
                  <w:sz w:val="18"/>
                  <w:szCs w:val="18"/>
                  <w:lang w:val="en-CA"/>
                </w:rPr>
                <w:t>−</w:t>
              </w:r>
            </w:ins>
            <w:ins w:id="38" w:author="admin" w:date="2015-10-12T15:07:00Z">
              <w:r w:rsidRPr="005B3573">
                <w:rPr>
                  <w:sz w:val="18"/>
                  <w:szCs w:val="18"/>
                  <w:lang w:val="en-US"/>
                </w:rPr>
                <w:t>15.1</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D74F1B" w:rsidRDefault="00AE0CC7" w:rsidP="00320519">
            <w:pPr>
              <w:pStyle w:val="Tabletext"/>
              <w:jc w:val="right"/>
              <w:rPr>
                <w:del w:id="39" w:author="admin" w:date="2015-10-12T15:08:00Z"/>
                <w:sz w:val="18"/>
                <w:szCs w:val="18"/>
                <w:lang w:val="en-CA"/>
              </w:rPr>
            </w:pPr>
            <w:del w:id="40" w:author="admin" w:date="2015-10-12T15:08:00Z">
              <w:r w:rsidDel="00D74F1B">
                <w:rPr>
                  <w:sz w:val="18"/>
                  <w:szCs w:val="18"/>
                  <w:lang w:val="en-CA"/>
                </w:rPr>
                <w:delText>−</w:delText>
              </w:r>
              <w:r w:rsidRPr="00785646" w:rsidDel="00D74F1B">
                <w:rPr>
                  <w:sz w:val="18"/>
                  <w:szCs w:val="18"/>
                  <w:lang w:val="en-CA"/>
                </w:rPr>
                <w:delText>38.2</w:delText>
              </w:r>
            </w:del>
          </w:p>
          <w:p w:rsidR="00AE0CC7" w:rsidRPr="00785646" w:rsidRDefault="00AE0CC7" w:rsidP="00320519">
            <w:pPr>
              <w:pStyle w:val="Tabletext"/>
              <w:jc w:val="right"/>
              <w:rPr>
                <w:sz w:val="18"/>
                <w:szCs w:val="18"/>
                <w:lang w:val="en-CA"/>
              </w:rPr>
            </w:pPr>
            <w:ins w:id="41" w:author="admin" w:date="2015-11-05T14:06:00Z">
              <w:r>
                <w:rPr>
                  <w:sz w:val="18"/>
                  <w:szCs w:val="18"/>
                  <w:lang w:val="en-CA"/>
                </w:rPr>
                <w:t>−</w:t>
              </w:r>
            </w:ins>
            <w:ins w:id="42" w:author="admin" w:date="2015-10-12T15:08:00Z">
              <w:r w:rsidRPr="005B3573">
                <w:rPr>
                  <w:sz w:val="18"/>
                  <w:szCs w:val="18"/>
                  <w:lang w:val="en-US"/>
                </w:rPr>
                <w:t>40.7</w:t>
              </w:r>
            </w:ins>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lang w:val="en-CA"/>
              </w:rPr>
            </w:pPr>
          </w:p>
        </w:tc>
      </w:tr>
      <w:bookmarkEnd w:id="12"/>
      <w:tr w:rsidR="00AE0CC7" w:rsidRPr="00785646" w:rsidTr="00320519">
        <w:trPr>
          <w:jc w:val="center"/>
        </w:trPr>
        <w:tc>
          <w:tcPr>
            <w:tcW w:w="119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rPr>
            </w:pPr>
            <w:proofErr w:type="spellStart"/>
            <w:r w:rsidRPr="00785646">
              <w:rPr>
                <w:sz w:val="18"/>
                <w:szCs w:val="18"/>
              </w:rPr>
              <w:t>URG00000</w:t>
            </w:r>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86.10</w:t>
            </w:r>
          </w:p>
        </w:tc>
        <w:tc>
          <w:tcPr>
            <w:tcW w:w="102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56.30</w:t>
            </w:r>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33.70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1.60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1.60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90.00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9.6</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40.7</w:t>
            </w:r>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lang w:val="en-CA"/>
              </w:rPr>
            </w:pPr>
          </w:p>
        </w:tc>
      </w:tr>
      <w:tr w:rsidR="00AE0CC7" w:rsidRPr="00785646" w:rsidTr="00320519">
        <w:trPr>
          <w:jc w:val="center"/>
        </w:trPr>
        <w:tc>
          <w:tcPr>
            <w:tcW w:w="119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rPr>
            </w:pPr>
            <w:proofErr w:type="spellStart"/>
            <w:r w:rsidRPr="00785646">
              <w:rPr>
                <w:sz w:val="18"/>
                <w:szCs w:val="18"/>
              </w:rPr>
              <w:t>USA00000</w:t>
            </w:r>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101.00</w:t>
            </w:r>
          </w:p>
        </w:tc>
        <w:tc>
          <w:tcPr>
            <w:tcW w:w="1021"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93.90</w:t>
            </w:r>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jc w:val="right"/>
              <w:rPr>
                <w:sz w:val="18"/>
                <w:szCs w:val="18"/>
                <w:lang w:val="en-CA"/>
              </w:rPr>
            </w:pPr>
            <w:r w:rsidRPr="00785646">
              <w:rPr>
                <w:sz w:val="18"/>
                <w:szCs w:val="18"/>
                <w:lang w:val="en-CA"/>
              </w:rPr>
              <w:t>36.80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8.20</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3.60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sidRPr="00785646">
              <w:rPr>
                <w:sz w:val="18"/>
                <w:szCs w:val="18"/>
                <w:lang w:val="en-CA"/>
              </w:rPr>
              <w:t>172.00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0.9</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785646" w:rsidRDefault="00AE0CC7" w:rsidP="00320519">
            <w:pPr>
              <w:pStyle w:val="Tabletext"/>
              <w:jc w:val="right"/>
              <w:rPr>
                <w:sz w:val="18"/>
                <w:szCs w:val="18"/>
                <w:lang w:val="en-CA"/>
              </w:rPr>
            </w:pPr>
            <w:r>
              <w:rPr>
                <w:sz w:val="18"/>
                <w:szCs w:val="18"/>
                <w:lang w:val="en-CA"/>
              </w:rPr>
              <w:t>−</w:t>
            </w:r>
            <w:r w:rsidRPr="00785646">
              <w:rPr>
                <w:sz w:val="18"/>
                <w:szCs w:val="18"/>
                <w:lang w:val="en-CA"/>
              </w:rPr>
              <w:t>38.3</w:t>
            </w:r>
          </w:p>
        </w:tc>
        <w:tc>
          <w:tcPr>
            <w:tcW w:w="907" w:type="dxa"/>
            <w:tcBorders>
              <w:top w:val="single" w:sz="4" w:space="0" w:color="auto"/>
              <w:left w:val="single" w:sz="4" w:space="0" w:color="auto"/>
              <w:bottom w:val="single" w:sz="4" w:space="0" w:color="auto"/>
              <w:right w:val="single" w:sz="4" w:space="0" w:color="auto"/>
            </w:tcBorders>
          </w:tcPr>
          <w:p w:rsidR="00AE0CC7" w:rsidRPr="00785646" w:rsidRDefault="00AE0CC7" w:rsidP="00320519">
            <w:pPr>
              <w:pStyle w:val="Tabletext"/>
              <w:rPr>
                <w:sz w:val="18"/>
                <w:szCs w:val="18"/>
              </w:rPr>
            </w:pPr>
            <w:r w:rsidRPr="00785646">
              <w:rPr>
                <w:sz w:val="18"/>
                <w:szCs w:val="18"/>
              </w:rPr>
              <w:t>*/</w:t>
            </w:r>
            <w:proofErr w:type="spellStart"/>
            <w:r w:rsidRPr="00785646">
              <w:rPr>
                <w:sz w:val="18"/>
                <w:szCs w:val="18"/>
              </w:rPr>
              <w:t>MB16</w:t>
            </w:r>
            <w:proofErr w:type="spellEnd"/>
          </w:p>
        </w:tc>
      </w:tr>
    </w:tbl>
    <w:p w:rsidR="00AE0CC7" w:rsidRDefault="00AE0CC7" w:rsidP="00AE0CC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21"/>
        <w:gridCol w:w="1021"/>
        <w:gridCol w:w="907"/>
        <w:gridCol w:w="851"/>
        <w:gridCol w:w="851"/>
        <w:gridCol w:w="1021"/>
        <w:gridCol w:w="964"/>
        <w:gridCol w:w="907"/>
        <w:gridCol w:w="907"/>
        <w:gridCol w:w="13"/>
      </w:tblGrid>
      <w:tr w:rsidR="00AE0CC7" w:rsidRPr="00DA713D" w:rsidTr="00320519">
        <w:trPr>
          <w:tblHeader/>
          <w:jc w:val="center"/>
        </w:trPr>
        <w:tc>
          <w:tcPr>
            <w:tcW w:w="9639" w:type="dxa"/>
            <w:gridSpan w:val="11"/>
            <w:tcBorders>
              <w:top w:val="nil"/>
              <w:left w:val="nil"/>
              <w:bottom w:val="single" w:sz="4" w:space="0" w:color="auto"/>
              <w:right w:val="nil"/>
            </w:tcBorders>
          </w:tcPr>
          <w:p w:rsidR="00AE0CC7" w:rsidRPr="00DA713D" w:rsidRDefault="00AE0CC7" w:rsidP="00320519">
            <w:pPr>
              <w:pStyle w:val="Tablehead"/>
              <w:jc w:val="right"/>
            </w:pPr>
            <w:r w:rsidRPr="00DA713D">
              <w:t>10.70</w:t>
            </w:r>
            <w:r>
              <w:t>-</w:t>
            </w:r>
            <w:r w:rsidRPr="00DA713D">
              <w:t>10.95</w:t>
            </w:r>
            <w:r>
              <w:t> GHz</w:t>
            </w:r>
            <w:r w:rsidRPr="00DA713D">
              <w:t>, 11.20</w:t>
            </w:r>
            <w:r>
              <w:t>-</w:t>
            </w:r>
            <w:r w:rsidRPr="00DA713D">
              <w:t>11.45</w:t>
            </w:r>
            <w:r>
              <w:t> GHz</w:t>
            </w:r>
            <w:r w:rsidRPr="00DA713D">
              <w:t>, 12.75</w:t>
            </w:r>
            <w:r>
              <w:t>-</w:t>
            </w:r>
            <w:r w:rsidRPr="00DA713D">
              <w:t>13.25</w:t>
            </w:r>
            <w:r>
              <w:t> GHz</w:t>
            </w:r>
          </w:p>
        </w:tc>
      </w:tr>
      <w:tr w:rsidR="00AE0CC7" w:rsidRPr="00DA713D" w:rsidTr="00320519">
        <w:trPr>
          <w:gridAfter w:val="1"/>
          <w:wAfter w:w="13" w:type="dxa"/>
          <w:tblHeader/>
          <w:jc w:val="center"/>
        </w:trPr>
        <w:tc>
          <w:tcPr>
            <w:tcW w:w="1176"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1</w:t>
            </w:r>
          </w:p>
        </w:tc>
        <w:tc>
          <w:tcPr>
            <w:tcW w:w="1021"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2</w:t>
            </w:r>
          </w:p>
        </w:tc>
        <w:tc>
          <w:tcPr>
            <w:tcW w:w="1021"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3</w:t>
            </w:r>
          </w:p>
        </w:tc>
        <w:tc>
          <w:tcPr>
            <w:tcW w:w="907"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4</w:t>
            </w:r>
          </w:p>
        </w:tc>
        <w:tc>
          <w:tcPr>
            <w:tcW w:w="851"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5</w:t>
            </w:r>
          </w:p>
        </w:tc>
        <w:tc>
          <w:tcPr>
            <w:tcW w:w="851"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6</w:t>
            </w:r>
          </w:p>
        </w:tc>
        <w:tc>
          <w:tcPr>
            <w:tcW w:w="1021"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7</w:t>
            </w:r>
          </w:p>
        </w:tc>
        <w:tc>
          <w:tcPr>
            <w:tcW w:w="964"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8</w:t>
            </w:r>
          </w:p>
        </w:tc>
        <w:tc>
          <w:tcPr>
            <w:tcW w:w="907"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9</w:t>
            </w:r>
          </w:p>
        </w:tc>
        <w:tc>
          <w:tcPr>
            <w:tcW w:w="907" w:type="dxa"/>
            <w:tcBorders>
              <w:top w:val="single" w:sz="4" w:space="0" w:color="auto"/>
              <w:left w:val="single" w:sz="4" w:space="0" w:color="auto"/>
              <w:bottom w:val="single" w:sz="4" w:space="0" w:color="auto"/>
              <w:right w:val="single" w:sz="4" w:space="0" w:color="auto"/>
            </w:tcBorders>
          </w:tcPr>
          <w:p w:rsidR="00AE0CC7" w:rsidRPr="00355CB6" w:rsidRDefault="00AE0CC7" w:rsidP="00320519">
            <w:pPr>
              <w:pStyle w:val="Tablehead"/>
            </w:pPr>
            <w:r w:rsidRPr="00355CB6">
              <w:t>10</w:t>
            </w:r>
          </w:p>
        </w:tc>
      </w:tr>
      <w:tr w:rsidR="00AE0CC7" w:rsidRPr="00DA713D" w:rsidTr="00320519">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rPr>
                <w:sz w:val="18"/>
                <w:szCs w:val="18"/>
              </w:rPr>
            </w:pPr>
            <w:proofErr w:type="spellStart"/>
            <w:r w:rsidRPr="00375DD3">
              <w:rPr>
                <w:sz w:val="18"/>
                <w:szCs w:val="18"/>
              </w:rPr>
              <w:t>UGA00000</w:t>
            </w:r>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sidRPr="00375DD3">
              <w:rPr>
                <w:sz w:val="18"/>
                <w:szCs w:val="18"/>
                <w:lang w:val="en-CA"/>
              </w:rPr>
              <w:t>31.50</w:t>
            </w:r>
          </w:p>
        </w:tc>
        <w:tc>
          <w:tcPr>
            <w:tcW w:w="1021"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sidRPr="00375DD3">
              <w:rPr>
                <w:sz w:val="18"/>
                <w:szCs w:val="18"/>
                <w:lang w:val="en-CA"/>
              </w:rPr>
              <w:t>32.20</w:t>
            </w:r>
          </w:p>
        </w:tc>
        <w:tc>
          <w:tcPr>
            <w:tcW w:w="907"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sidRPr="00375DD3">
              <w:rPr>
                <w:sz w:val="18"/>
                <w:szCs w:val="18"/>
                <w:lang w:val="en-CA"/>
              </w:rPr>
              <w:t>0.90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1.50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1.00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70.00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6.3</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28.9</w:t>
            </w:r>
          </w:p>
        </w:tc>
        <w:tc>
          <w:tcPr>
            <w:tcW w:w="907"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rPr>
                <w:sz w:val="18"/>
                <w:szCs w:val="18"/>
                <w:lang w:val="en-CA"/>
              </w:rPr>
            </w:pPr>
          </w:p>
        </w:tc>
      </w:tr>
      <w:tr w:rsidR="00AE0CC7" w:rsidRPr="00DA713D" w:rsidTr="00320519">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AE0CC7" w:rsidDel="00A15532" w:rsidRDefault="00AE0CC7" w:rsidP="00320519">
            <w:pPr>
              <w:pStyle w:val="Tabletext"/>
              <w:rPr>
                <w:del w:id="43" w:author="admin" w:date="2015-10-12T15:21:00Z"/>
                <w:sz w:val="18"/>
                <w:szCs w:val="18"/>
              </w:rPr>
            </w:pPr>
            <w:del w:id="44" w:author="admin" w:date="2015-10-12T15:21:00Z">
              <w:r w:rsidRPr="00375DD3" w:rsidDel="00A15532">
                <w:rPr>
                  <w:sz w:val="18"/>
                  <w:szCs w:val="18"/>
                </w:rPr>
                <w:delText>UKR00000</w:delText>
              </w:r>
            </w:del>
          </w:p>
          <w:p w:rsidR="00AE0CC7" w:rsidRPr="00375DD3" w:rsidRDefault="00AE0CC7" w:rsidP="00320519">
            <w:pPr>
              <w:pStyle w:val="Tabletext"/>
              <w:rPr>
                <w:sz w:val="18"/>
                <w:szCs w:val="18"/>
              </w:rPr>
            </w:pPr>
            <w:proofErr w:type="spellStart"/>
            <w:ins w:id="45" w:author="admin" w:date="2015-10-12T15:19:00Z">
              <w:r w:rsidRPr="00110933">
                <w:rPr>
                  <w:sz w:val="18"/>
                  <w:szCs w:val="18"/>
                  <w:lang w:val="en-US"/>
                </w:rPr>
                <w:t>UKR00001</w:t>
              </w:r>
            </w:ins>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Del="00A15532" w:rsidRDefault="00AE0CC7" w:rsidP="00320519">
            <w:pPr>
              <w:pStyle w:val="Tabletext"/>
              <w:jc w:val="right"/>
              <w:rPr>
                <w:del w:id="46" w:author="admin" w:date="2015-10-12T15:21:00Z"/>
                <w:sz w:val="18"/>
                <w:szCs w:val="18"/>
                <w:lang w:val="en-CA"/>
              </w:rPr>
            </w:pPr>
            <w:del w:id="47" w:author="admin" w:date="2015-10-12T15:21:00Z">
              <w:r w:rsidRPr="00375DD3" w:rsidDel="00A15532">
                <w:rPr>
                  <w:sz w:val="18"/>
                  <w:szCs w:val="18"/>
                  <w:lang w:val="en-CA"/>
                </w:rPr>
                <w:delText>50.50</w:delText>
              </w:r>
            </w:del>
          </w:p>
          <w:p w:rsidR="00AE0CC7" w:rsidRPr="00375DD3" w:rsidRDefault="00AE0CC7" w:rsidP="00320519">
            <w:pPr>
              <w:pStyle w:val="Tabletext"/>
              <w:jc w:val="right"/>
              <w:rPr>
                <w:sz w:val="18"/>
                <w:szCs w:val="18"/>
                <w:lang w:val="en-CA"/>
              </w:rPr>
            </w:pPr>
            <w:ins w:id="48" w:author="admin" w:date="2015-10-12T15:19:00Z">
              <w:r w:rsidRPr="00110933">
                <w:rPr>
                  <w:sz w:val="18"/>
                  <w:szCs w:val="18"/>
                  <w:lang w:val="en-US"/>
                </w:rPr>
                <w:t>38.20</w:t>
              </w:r>
            </w:ins>
          </w:p>
        </w:tc>
        <w:tc>
          <w:tcPr>
            <w:tcW w:w="1021" w:type="dxa"/>
            <w:tcBorders>
              <w:top w:val="single" w:sz="4" w:space="0" w:color="auto"/>
              <w:left w:val="single" w:sz="4" w:space="0" w:color="auto"/>
              <w:bottom w:val="single" w:sz="4" w:space="0" w:color="auto"/>
              <w:right w:val="single" w:sz="4" w:space="0" w:color="auto"/>
            </w:tcBorders>
          </w:tcPr>
          <w:p w:rsidR="00AE0CC7" w:rsidDel="00A15532" w:rsidRDefault="00AE0CC7" w:rsidP="00320519">
            <w:pPr>
              <w:pStyle w:val="Tabletext"/>
              <w:jc w:val="right"/>
              <w:rPr>
                <w:del w:id="49" w:author="admin" w:date="2015-10-12T15:21:00Z"/>
                <w:sz w:val="18"/>
                <w:szCs w:val="18"/>
                <w:lang w:val="en-CA"/>
              </w:rPr>
            </w:pPr>
            <w:del w:id="50" w:author="admin" w:date="2015-10-12T15:21:00Z">
              <w:r w:rsidRPr="00375DD3" w:rsidDel="00A15532">
                <w:rPr>
                  <w:sz w:val="18"/>
                  <w:szCs w:val="18"/>
                  <w:lang w:val="en-CA"/>
                </w:rPr>
                <w:delText>35.43</w:delText>
              </w:r>
            </w:del>
          </w:p>
          <w:p w:rsidR="00AE0CC7" w:rsidRPr="00375DD3" w:rsidRDefault="00AE0CC7" w:rsidP="00320519">
            <w:pPr>
              <w:pStyle w:val="Tabletext"/>
              <w:jc w:val="right"/>
              <w:rPr>
                <w:sz w:val="18"/>
                <w:szCs w:val="18"/>
                <w:lang w:val="en-CA"/>
              </w:rPr>
            </w:pPr>
            <w:ins w:id="51" w:author="admin" w:date="2015-10-12T15:19:00Z">
              <w:r w:rsidRPr="00110933">
                <w:rPr>
                  <w:sz w:val="18"/>
                  <w:szCs w:val="18"/>
                  <w:lang w:val="en-US"/>
                </w:rPr>
                <w:t>31.73</w:t>
              </w:r>
            </w:ins>
          </w:p>
        </w:tc>
        <w:tc>
          <w:tcPr>
            <w:tcW w:w="907" w:type="dxa"/>
            <w:tcBorders>
              <w:top w:val="single" w:sz="4" w:space="0" w:color="auto"/>
              <w:left w:val="single" w:sz="4" w:space="0" w:color="auto"/>
              <w:bottom w:val="single" w:sz="4" w:space="0" w:color="auto"/>
              <w:right w:val="single" w:sz="4" w:space="0" w:color="auto"/>
            </w:tcBorders>
          </w:tcPr>
          <w:p w:rsidR="00AE0CC7" w:rsidDel="00A15532" w:rsidRDefault="00AE0CC7" w:rsidP="00320519">
            <w:pPr>
              <w:pStyle w:val="Tabletext"/>
              <w:jc w:val="right"/>
              <w:rPr>
                <w:del w:id="52" w:author="admin" w:date="2015-10-12T15:21:00Z"/>
                <w:sz w:val="18"/>
                <w:szCs w:val="18"/>
                <w:lang w:val="en-CA"/>
              </w:rPr>
            </w:pPr>
            <w:del w:id="53" w:author="admin" w:date="2015-10-12T15:21:00Z">
              <w:r w:rsidRPr="00375DD3" w:rsidDel="00A15532">
                <w:rPr>
                  <w:sz w:val="18"/>
                  <w:szCs w:val="18"/>
                  <w:lang w:val="en-CA"/>
                </w:rPr>
                <w:delText>49.71</w:delText>
              </w:r>
            </w:del>
          </w:p>
          <w:p w:rsidR="00AE0CC7" w:rsidRPr="00375DD3" w:rsidRDefault="00AE0CC7" w:rsidP="00320519">
            <w:pPr>
              <w:pStyle w:val="Tabletext"/>
              <w:jc w:val="right"/>
              <w:rPr>
                <w:sz w:val="18"/>
                <w:szCs w:val="18"/>
                <w:lang w:val="en-CA"/>
              </w:rPr>
            </w:pPr>
            <w:ins w:id="54" w:author="admin" w:date="2015-10-12T15:20:00Z">
              <w:r w:rsidRPr="00110933">
                <w:rPr>
                  <w:sz w:val="18"/>
                  <w:szCs w:val="18"/>
                  <w:lang w:val="en-US"/>
                </w:rPr>
                <w:t>48.22</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A15532" w:rsidRDefault="00AE0CC7" w:rsidP="00320519">
            <w:pPr>
              <w:pStyle w:val="Tabletext"/>
              <w:jc w:val="right"/>
              <w:rPr>
                <w:del w:id="55" w:author="admin" w:date="2015-10-12T15:21:00Z"/>
                <w:sz w:val="18"/>
                <w:szCs w:val="18"/>
                <w:lang w:val="en-CA"/>
              </w:rPr>
            </w:pPr>
            <w:del w:id="56" w:author="admin" w:date="2015-10-12T15:21:00Z">
              <w:r w:rsidRPr="00375DD3" w:rsidDel="00A15532">
                <w:rPr>
                  <w:sz w:val="18"/>
                  <w:szCs w:val="18"/>
                  <w:lang w:val="en-CA"/>
                </w:rPr>
                <w:delText>1.14</w:delText>
              </w:r>
            </w:del>
          </w:p>
          <w:p w:rsidR="00AE0CC7" w:rsidRPr="00375DD3" w:rsidRDefault="00AE0CC7" w:rsidP="00320519">
            <w:pPr>
              <w:pStyle w:val="Tabletext"/>
              <w:jc w:val="right"/>
              <w:rPr>
                <w:sz w:val="18"/>
                <w:szCs w:val="18"/>
                <w:lang w:val="en-CA"/>
              </w:rPr>
            </w:pPr>
            <w:ins w:id="57" w:author="admin" w:date="2015-10-12T15:20:00Z">
              <w:r w:rsidRPr="00110933">
                <w:rPr>
                  <w:sz w:val="18"/>
                  <w:szCs w:val="18"/>
                  <w:lang w:val="en-US"/>
                </w:rPr>
                <w:t>2.21</w:t>
              </w:r>
            </w:ins>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A15532" w:rsidRDefault="00AE0CC7" w:rsidP="00320519">
            <w:pPr>
              <w:pStyle w:val="Tabletext"/>
              <w:jc w:val="right"/>
              <w:rPr>
                <w:del w:id="58" w:author="admin" w:date="2015-10-12T15:21:00Z"/>
                <w:sz w:val="18"/>
                <w:szCs w:val="18"/>
                <w:lang w:val="en-CA"/>
              </w:rPr>
            </w:pPr>
            <w:del w:id="59" w:author="admin" w:date="2015-10-12T15:21:00Z">
              <w:r w:rsidRPr="00375DD3" w:rsidDel="00A15532">
                <w:rPr>
                  <w:sz w:val="18"/>
                  <w:szCs w:val="18"/>
                  <w:lang w:val="en-CA"/>
                </w:rPr>
                <w:delText>0.80</w:delText>
              </w:r>
            </w:del>
          </w:p>
          <w:p w:rsidR="00AE0CC7" w:rsidRPr="00375DD3" w:rsidRDefault="00AE0CC7" w:rsidP="00320519">
            <w:pPr>
              <w:pStyle w:val="Tabletext"/>
              <w:jc w:val="right"/>
              <w:rPr>
                <w:sz w:val="18"/>
                <w:szCs w:val="18"/>
                <w:lang w:val="en-CA"/>
              </w:rPr>
            </w:pPr>
            <w:ins w:id="60" w:author="admin" w:date="2015-10-12T15:20:00Z">
              <w:r w:rsidRPr="00110933">
                <w:rPr>
                  <w:sz w:val="18"/>
                  <w:szCs w:val="18"/>
                  <w:lang w:val="en-US"/>
                </w:rPr>
                <w:t>0.97</w:t>
              </w:r>
            </w:ins>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A15532" w:rsidRDefault="00AE0CC7" w:rsidP="00320519">
            <w:pPr>
              <w:pStyle w:val="Tabletext"/>
              <w:jc w:val="right"/>
              <w:rPr>
                <w:del w:id="61" w:author="admin" w:date="2015-10-12T15:21:00Z"/>
                <w:sz w:val="18"/>
                <w:szCs w:val="18"/>
                <w:lang w:val="en-CA"/>
              </w:rPr>
            </w:pPr>
            <w:del w:id="62" w:author="admin" w:date="2015-10-12T15:21:00Z">
              <w:r w:rsidRPr="00375DD3" w:rsidDel="00A15532">
                <w:rPr>
                  <w:sz w:val="18"/>
                  <w:szCs w:val="18"/>
                  <w:lang w:val="en-CA"/>
                </w:rPr>
                <w:delText>174.61</w:delText>
              </w:r>
            </w:del>
          </w:p>
          <w:p w:rsidR="00AE0CC7" w:rsidRPr="00375DD3" w:rsidRDefault="00AE0CC7" w:rsidP="00320519">
            <w:pPr>
              <w:pStyle w:val="Tabletext"/>
              <w:jc w:val="right"/>
              <w:rPr>
                <w:sz w:val="18"/>
                <w:szCs w:val="18"/>
                <w:lang w:val="en-CA"/>
              </w:rPr>
            </w:pPr>
            <w:ins w:id="63" w:author="admin" w:date="2015-10-12T15:20:00Z">
              <w:r w:rsidRPr="00110933">
                <w:rPr>
                  <w:sz w:val="18"/>
                  <w:szCs w:val="18"/>
                  <w:lang w:val="en-US"/>
                </w:rPr>
                <w:t>178.15</w:t>
              </w:r>
            </w:ins>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A15532" w:rsidRDefault="00AE0CC7" w:rsidP="00320519">
            <w:pPr>
              <w:pStyle w:val="Tabletext"/>
              <w:jc w:val="right"/>
              <w:rPr>
                <w:del w:id="64" w:author="admin" w:date="2015-10-12T15:21:00Z"/>
                <w:sz w:val="18"/>
                <w:szCs w:val="18"/>
                <w:lang w:val="en-CA"/>
              </w:rPr>
            </w:pPr>
            <w:del w:id="65" w:author="admin" w:date="2015-10-12T15:21:00Z">
              <w:r w:rsidDel="00A15532">
                <w:rPr>
                  <w:sz w:val="18"/>
                  <w:szCs w:val="18"/>
                  <w:lang w:val="en-CA"/>
                </w:rPr>
                <w:delText>−</w:delText>
              </w:r>
              <w:r w:rsidRPr="00375DD3" w:rsidDel="00A15532">
                <w:rPr>
                  <w:sz w:val="18"/>
                  <w:szCs w:val="18"/>
                  <w:lang w:val="en-CA"/>
                </w:rPr>
                <w:delText>7.0</w:delText>
              </w:r>
            </w:del>
          </w:p>
          <w:p w:rsidR="00AE0CC7" w:rsidRPr="00375DD3" w:rsidRDefault="00AE0CC7" w:rsidP="00320519">
            <w:pPr>
              <w:pStyle w:val="Tabletext"/>
              <w:jc w:val="right"/>
              <w:rPr>
                <w:sz w:val="18"/>
                <w:szCs w:val="18"/>
                <w:lang w:val="en-CA"/>
              </w:rPr>
            </w:pPr>
            <w:ins w:id="66" w:author="admin" w:date="2015-11-05T14:06:00Z">
              <w:r>
                <w:rPr>
                  <w:sz w:val="18"/>
                  <w:szCs w:val="18"/>
                  <w:lang w:val="en-CA"/>
                </w:rPr>
                <w:t>−</w:t>
              </w:r>
            </w:ins>
            <w:ins w:id="67" w:author="admin" w:date="2015-10-12T15:20:00Z">
              <w:r w:rsidRPr="00110933">
                <w:rPr>
                  <w:sz w:val="18"/>
                  <w:szCs w:val="18"/>
                  <w:lang w:val="en-US"/>
                </w:rPr>
                <w:t>9.1</w:t>
              </w:r>
            </w:ins>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Del="00A15532" w:rsidRDefault="00AE0CC7" w:rsidP="00320519">
            <w:pPr>
              <w:pStyle w:val="Tabletext"/>
              <w:jc w:val="right"/>
              <w:rPr>
                <w:del w:id="68" w:author="admin" w:date="2015-10-12T15:21:00Z"/>
                <w:sz w:val="18"/>
                <w:szCs w:val="18"/>
                <w:lang w:val="en-CA"/>
              </w:rPr>
            </w:pPr>
            <w:del w:id="69" w:author="admin" w:date="2015-10-12T15:21:00Z">
              <w:r w:rsidDel="00A15532">
                <w:rPr>
                  <w:sz w:val="18"/>
                  <w:szCs w:val="18"/>
                  <w:lang w:val="en-CA"/>
                </w:rPr>
                <w:delText>−</w:delText>
              </w:r>
              <w:r w:rsidRPr="00375DD3" w:rsidDel="00A15532">
                <w:rPr>
                  <w:sz w:val="18"/>
                  <w:szCs w:val="18"/>
                  <w:lang w:val="en-CA"/>
                </w:rPr>
                <w:delText>28.1</w:delText>
              </w:r>
            </w:del>
          </w:p>
          <w:p w:rsidR="00AE0CC7" w:rsidRPr="00375DD3" w:rsidRDefault="00AE0CC7" w:rsidP="00320519">
            <w:pPr>
              <w:pStyle w:val="Tabletext"/>
              <w:jc w:val="right"/>
              <w:rPr>
                <w:sz w:val="18"/>
                <w:szCs w:val="18"/>
                <w:lang w:val="en-CA"/>
              </w:rPr>
            </w:pPr>
            <w:ins w:id="70" w:author="admin" w:date="2015-11-05T14:06:00Z">
              <w:r>
                <w:rPr>
                  <w:sz w:val="18"/>
                  <w:szCs w:val="18"/>
                  <w:lang w:val="en-CA"/>
                </w:rPr>
                <w:t>−</w:t>
              </w:r>
            </w:ins>
            <w:ins w:id="71" w:author="admin" w:date="2015-10-12T15:21:00Z">
              <w:r w:rsidRPr="00110933">
                <w:rPr>
                  <w:sz w:val="18"/>
                  <w:szCs w:val="18"/>
                  <w:lang w:val="en-US"/>
                </w:rPr>
                <w:t>3</w:t>
              </w:r>
              <w:r w:rsidRPr="00110933">
                <w:rPr>
                  <w:sz w:val="18"/>
                  <w:szCs w:val="18"/>
                  <w:lang w:val="uk-UA"/>
                </w:rPr>
                <w:t>1</w:t>
              </w:r>
              <w:r w:rsidRPr="00110933">
                <w:rPr>
                  <w:sz w:val="18"/>
                  <w:szCs w:val="18"/>
                  <w:lang w:val="en-US"/>
                </w:rPr>
                <w:t>.</w:t>
              </w:r>
              <w:r w:rsidRPr="00110933">
                <w:rPr>
                  <w:sz w:val="18"/>
                  <w:szCs w:val="18"/>
                  <w:lang w:val="uk-UA"/>
                </w:rPr>
                <w:t>0</w:t>
              </w:r>
            </w:ins>
          </w:p>
        </w:tc>
        <w:tc>
          <w:tcPr>
            <w:tcW w:w="907"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rPr>
                <w:sz w:val="18"/>
                <w:szCs w:val="18"/>
                <w:lang w:val="en-CA"/>
              </w:rPr>
            </w:pPr>
          </w:p>
        </w:tc>
      </w:tr>
      <w:tr w:rsidR="00AE0CC7" w:rsidRPr="00DA713D" w:rsidTr="00320519">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rPr>
                <w:sz w:val="18"/>
                <w:szCs w:val="18"/>
              </w:rPr>
            </w:pPr>
            <w:proofErr w:type="spellStart"/>
            <w:r w:rsidRPr="00375DD3">
              <w:rPr>
                <w:sz w:val="18"/>
                <w:szCs w:val="18"/>
              </w:rPr>
              <w:t>URG00000</w:t>
            </w:r>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86.10</w:t>
            </w:r>
          </w:p>
        </w:tc>
        <w:tc>
          <w:tcPr>
            <w:tcW w:w="1021"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56.30</w:t>
            </w:r>
          </w:p>
        </w:tc>
        <w:tc>
          <w:tcPr>
            <w:tcW w:w="907"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33.70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1.10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1.00</w:t>
            </w: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58.00</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6.5</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27.7</w:t>
            </w:r>
          </w:p>
        </w:tc>
        <w:tc>
          <w:tcPr>
            <w:tcW w:w="907"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rPr>
                <w:sz w:val="18"/>
                <w:szCs w:val="18"/>
                <w:lang w:val="en-CA"/>
              </w:rPr>
            </w:pPr>
          </w:p>
        </w:tc>
      </w:tr>
      <w:tr w:rsidR="00AE0CC7" w:rsidRPr="00DA713D" w:rsidTr="00320519">
        <w:trPr>
          <w:gridAfter w:val="1"/>
          <w:wAfter w:w="13" w:type="dxa"/>
          <w:jc w:val="center"/>
        </w:trPr>
        <w:tc>
          <w:tcPr>
            <w:tcW w:w="1176"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rPr>
                <w:sz w:val="18"/>
                <w:szCs w:val="18"/>
              </w:rPr>
            </w:pPr>
            <w:proofErr w:type="spellStart"/>
            <w:r w:rsidRPr="00375DD3">
              <w:rPr>
                <w:sz w:val="18"/>
                <w:szCs w:val="18"/>
              </w:rPr>
              <w:t>USA00000</w:t>
            </w:r>
            <w:proofErr w:type="spellEnd"/>
          </w:p>
        </w:tc>
        <w:tc>
          <w:tcPr>
            <w:tcW w:w="1021"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101.00</w:t>
            </w:r>
          </w:p>
        </w:tc>
        <w:tc>
          <w:tcPr>
            <w:tcW w:w="1021"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p>
        </w:tc>
        <w:tc>
          <w:tcPr>
            <w:tcW w:w="907" w:type="dxa"/>
            <w:tcBorders>
              <w:top w:val="single" w:sz="4" w:space="0" w:color="auto"/>
              <w:left w:val="single" w:sz="4" w:space="0" w:color="auto"/>
              <w:bottom w:val="single" w:sz="4" w:space="0" w:color="auto"/>
              <w:right w:val="single" w:sz="4" w:space="0" w:color="auto"/>
            </w:tcBorders>
          </w:tcPr>
          <w:p w:rsidR="00AE0CC7" w:rsidRPr="00375DD3" w:rsidRDefault="00AE0CC7" w:rsidP="00320519">
            <w:pPr>
              <w:pStyle w:val="Tabletext"/>
              <w:jc w:val="right"/>
              <w:rPr>
                <w:sz w:val="18"/>
                <w:szCs w:val="18"/>
                <w:lang w:val="en-C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p>
        </w:tc>
        <w:tc>
          <w:tcPr>
            <w:tcW w:w="1021"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sidRPr="00375DD3">
              <w:rPr>
                <w:sz w:val="18"/>
                <w:szCs w:val="18"/>
                <w:lang w:val="en-CA"/>
              </w:rPr>
              <w:t>11.2</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227" w:type="dxa"/>
            </w:tcMar>
          </w:tcPr>
          <w:p w:rsidR="00AE0CC7" w:rsidRPr="00375DD3" w:rsidRDefault="00AE0CC7" w:rsidP="00320519">
            <w:pPr>
              <w:pStyle w:val="Tabletext"/>
              <w:jc w:val="right"/>
              <w:rPr>
                <w:sz w:val="18"/>
                <w:szCs w:val="18"/>
                <w:lang w:val="en-CA"/>
              </w:rPr>
            </w:pPr>
            <w:r>
              <w:rPr>
                <w:sz w:val="18"/>
                <w:szCs w:val="18"/>
                <w:lang w:val="en-CA"/>
              </w:rPr>
              <w:t>−</w:t>
            </w:r>
            <w:r w:rsidRPr="00375DD3">
              <w:rPr>
                <w:sz w:val="18"/>
                <w:szCs w:val="18"/>
                <w:lang w:val="en-CA"/>
              </w:rPr>
              <w:t>23.9</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E0CC7" w:rsidRPr="00375DD3" w:rsidRDefault="00AE0CC7" w:rsidP="00320519">
            <w:pPr>
              <w:pStyle w:val="Tabletext"/>
              <w:rPr>
                <w:sz w:val="18"/>
                <w:szCs w:val="18"/>
              </w:rPr>
            </w:pPr>
            <w:r w:rsidRPr="00375DD3">
              <w:rPr>
                <w:sz w:val="18"/>
                <w:szCs w:val="18"/>
              </w:rPr>
              <w:t>3,*/</w:t>
            </w:r>
            <w:proofErr w:type="spellStart"/>
            <w:r w:rsidRPr="00375DD3">
              <w:rPr>
                <w:sz w:val="18"/>
                <w:szCs w:val="18"/>
              </w:rPr>
              <w:t>MB16</w:t>
            </w:r>
            <w:proofErr w:type="spellEnd"/>
          </w:p>
        </w:tc>
      </w:tr>
    </w:tbl>
    <w:p w:rsidR="00F26FC6" w:rsidRDefault="00F26FC6">
      <w:pPr>
        <w:pStyle w:val="Reasons"/>
      </w:pPr>
    </w:p>
    <w:p w:rsidR="00F26FC6" w:rsidRPr="00AE0CC7" w:rsidRDefault="00C01C5F">
      <w:pPr>
        <w:pStyle w:val="Proposal"/>
        <w:rPr>
          <w:lang w:val="en-US"/>
        </w:rPr>
      </w:pPr>
      <w:r w:rsidRPr="00AE0CC7">
        <w:rPr>
          <w:lang w:val="en-US"/>
        </w:rPr>
        <w:lastRenderedPageBreak/>
        <w:t>MOD</w:t>
      </w:r>
      <w:r w:rsidRPr="00AE0CC7">
        <w:rPr>
          <w:lang w:val="en-US"/>
        </w:rPr>
        <w:tab/>
      </w:r>
      <w:proofErr w:type="spellStart"/>
      <w:r w:rsidRPr="00AE0CC7">
        <w:rPr>
          <w:lang w:val="en-US"/>
        </w:rPr>
        <w:t>UKR</w:t>
      </w:r>
      <w:proofErr w:type="spellEnd"/>
      <w:r w:rsidRPr="00AE0CC7">
        <w:rPr>
          <w:lang w:val="en-US"/>
        </w:rPr>
        <w:t>/201/2</w:t>
      </w:r>
    </w:p>
    <w:p w:rsidR="00D54825" w:rsidRPr="00AE0CC7" w:rsidRDefault="00C01C5F" w:rsidP="000101B5">
      <w:pPr>
        <w:pStyle w:val="AppArtNo"/>
        <w:rPr>
          <w:lang w:val="en-US"/>
        </w:rPr>
      </w:pPr>
      <w:r w:rsidRPr="00AE0CC7">
        <w:rPr>
          <w:lang w:val="en-US"/>
        </w:rPr>
        <w:t>ARTICLE 7</w:t>
      </w:r>
      <w:r w:rsidRPr="00AE0CC7">
        <w:rPr>
          <w:caps w:val="0"/>
          <w:sz w:val="16"/>
          <w:szCs w:val="16"/>
          <w:lang w:val="en-US"/>
        </w:rPr>
        <w:t>     (</w:t>
      </w:r>
      <w:proofErr w:type="spellStart"/>
      <w:r w:rsidRPr="00AE0CC7">
        <w:rPr>
          <w:caps w:val="0"/>
          <w:sz w:val="16"/>
          <w:szCs w:val="16"/>
          <w:lang w:val="en-US"/>
        </w:rPr>
        <w:t>REV.WRC</w:t>
      </w:r>
      <w:proofErr w:type="spellEnd"/>
      <w:r w:rsidRPr="00AE0CC7">
        <w:rPr>
          <w:caps w:val="0"/>
          <w:sz w:val="16"/>
          <w:szCs w:val="16"/>
          <w:lang w:val="en-US"/>
        </w:rPr>
        <w:noBreakHyphen/>
      </w:r>
      <w:del w:id="72" w:author="GF" w:date="2015-11-06T19:43:00Z">
        <w:r w:rsidRPr="00AE0CC7" w:rsidDel="00CA27A9">
          <w:rPr>
            <w:caps w:val="0"/>
            <w:sz w:val="16"/>
            <w:szCs w:val="16"/>
            <w:lang w:val="en-US"/>
          </w:rPr>
          <w:delText>07</w:delText>
        </w:r>
      </w:del>
      <w:ins w:id="73" w:author="GF" w:date="2015-11-06T19:43:00Z">
        <w:r w:rsidR="00CA27A9" w:rsidRPr="00AE0CC7">
          <w:rPr>
            <w:caps w:val="0"/>
            <w:sz w:val="16"/>
            <w:szCs w:val="16"/>
            <w:lang w:val="en-US"/>
          </w:rPr>
          <w:t>15</w:t>
        </w:r>
      </w:ins>
      <w:r w:rsidRPr="00AE0CC7">
        <w:rPr>
          <w:caps w:val="0"/>
          <w:sz w:val="16"/>
          <w:szCs w:val="16"/>
          <w:lang w:val="en-US"/>
        </w:rPr>
        <w:t>)</w:t>
      </w:r>
    </w:p>
    <w:p w:rsidR="00D54825" w:rsidRPr="00B819B9" w:rsidRDefault="00C01C5F" w:rsidP="00CC016E">
      <w:pPr>
        <w:pStyle w:val="AppArttitle"/>
        <w:rPr>
          <w:lang w:val="en-US"/>
        </w:rPr>
      </w:pPr>
      <w:r w:rsidRPr="00B819B9">
        <w:rPr>
          <w:lang w:val="en-US"/>
        </w:rPr>
        <w:t>Procedure for the addition of a new allotment to the Plan</w:t>
      </w:r>
      <w:r w:rsidRPr="00B819B9">
        <w:rPr>
          <w:lang w:val="en-US"/>
        </w:rPr>
        <w:br/>
        <w:t>for a new Member State of the Union</w:t>
      </w:r>
    </w:p>
    <w:p w:rsidR="00D54825" w:rsidRDefault="00C01C5F">
      <w:pPr>
        <w:pStyle w:val="Normalaftertitle"/>
        <w:rPr>
          <w:lang w:val="en-US"/>
        </w:rPr>
      </w:pPr>
      <w:r w:rsidRPr="00B819B9">
        <w:rPr>
          <w:lang w:val="en-US"/>
        </w:rPr>
        <w:t>7.1</w:t>
      </w:r>
      <w:r w:rsidRPr="00B819B9">
        <w:rPr>
          <w:lang w:val="en-US"/>
        </w:rPr>
        <w:tab/>
        <w:t>The administration of a country</w:t>
      </w:r>
      <w:r w:rsidRPr="00B819B9">
        <w:rPr>
          <w:rStyle w:val="FootnoteReference"/>
          <w:lang w:val="en-US"/>
        </w:rPr>
        <w:footnoteReference w:customMarkFollows="1" w:id="1"/>
        <w:t>**</w:t>
      </w:r>
      <w:proofErr w:type="gramStart"/>
      <w:r w:rsidRPr="00B819B9">
        <w:rPr>
          <w:lang w:val="en-US"/>
        </w:rPr>
        <w:t xml:space="preserve"> which</w:t>
      </w:r>
      <w:proofErr w:type="gramEnd"/>
      <w:r w:rsidRPr="00B819B9">
        <w:rPr>
          <w:lang w:val="en-US"/>
        </w:rPr>
        <w:t xml:space="preserve"> has joined the Union as a Member State and does not have a national allotment in the Plan</w:t>
      </w:r>
      <w:del w:id="74" w:author="GF" w:date="2015-11-06T19:50:00Z">
        <w:r w:rsidRPr="00B819B9" w:rsidDel="000207AF">
          <w:rPr>
            <w:rStyle w:val="FootnoteReference"/>
            <w:lang w:val="en-US"/>
          </w:rPr>
          <w:footnoteReference w:customMarkFollows="1" w:id="2"/>
          <w:delText>9</w:delText>
        </w:r>
      </w:del>
      <w:r w:rsidRPr="00B819B9">
        <w:rPr>
          <w:lang w:val="en-US"/>
        </w:rPr>
        <w:t xml:space="preserve"> or an assignment stemming from the conversion of an allotment shall obtain a national allotment by the following procedure.</w:t>
      </w:r>
    </w:p>
    <w:p w:rsidR="0027131D" w:rsidRDefault="0027131D" w:rsidP="0027131D">
      <w:pPr>
        <w:pStyle w:val="Reasons"/>
        <w:rPr>
          <w:lang w:val="en-US"/>
        </w:rPr>
      </w:pPr>
    </w:p>
    <w:p w:rsidR="0027131D" w:rsidRPr="0027131D" w:rsidRDefault="0027131D" w:rsidP="0027131D">
      <w:pPr>
        <w:pStyle w:val="Normalend"/>
        <w:jc w:val="center"/>
      </w:pPr>
      <w:r>
        <w:t>____________</w:t>
      </w:r>
    </w:p>
    <w:sectPr w:rsidR="0027131D" w:rsidRPr="0027131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74D53">
      <w:rPr>
        <w:noProof/>
        <w:lang w:val="en-US"/>
      </w:rPr>
      <w:t>P:\ENG\ITU-R\CONF-R\CMR15\200\201E.docx</w:t>
    </w:r>
    <w:r>
      <w:fldChar w:fldCharType="end"/>
    </w:r>
    <w:r w:rsidRPr="0041348E">
      <w:rPr>
        <w:lang w:val="en-US"/>
      </w:rPr>
      <w:tab/>
    </w:r>
    <w:r>
      <w:fldChar w:fldCharType="begin"/>
    </w:r>
    <w:r>
      <w:instrText xml:space="preserve"> SAVEDATE \@ DD.MM.YY </w:instrText>
    </w:r>
    <w:r>
      <w:fldChar w:fldCharType="separate"/>
    </w:r>
    <w:r w:rsidR="00AE0CC7">
      <w:rPr>
        <w:noProof/>
      </w:rPr>
      <w:t>09.11.15</w:t>
    </w:r>
    <w:r>
      <w:fldChar w:fldCharType="end"/>
    </w:r>
    <w:r w:rsidRPr="0041348E">
      <w:rPr>
        <w:lang w:val="en-US"/>
      </w:rPr>
      <w:tab/>
    </w:r>
    <w:r>
      <w:fldChar w:fldCharType="begin"/>
    </w:r>
    <w:r>
      <w:instrText xml:space="preserve"> PRINTDATE \@ DD.MM.YY </w:instrText>
    </w:r>
    <w:r>
      <w:fldChar w:fldCharType="separate"/>
    </w:r>
    <w:r w:rsidR="00E74D53">
      <w:rPr>
        <w:noProof/>
      </w:rPr>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74D53">
      <w:rPr>
        <w:lang w:val="en-US"/>
      </w:rPr>
      <w:t>P:\ENG\ITU-R\CONF-R\CMR15\200\201E.docx</w:t>
    </w:r>
    <w:r>
      <w:fldChar w:fldCharType="end"/>
    </w:r>
    <w:r w:rsidR="00E74D53">
      <w:t xml:space="preserve"> (389810)</w:t>
    </w:r>
    <w:r w:rsidRPr="0041348E">
      <w:rPr>
        <w:lang w:val="en-US"/>
      </w:rPr>
      <w:tab/>
    </w:r>
    <w:r>
      <w:fldChar w:fldCharType="begin"/>
    </w:r>
    <w:r>
      <w:instrText xml:space="preserve"> SAVEDATE \@ DD.MM.YY </w:instrText>
    </w:r>
    <w:r>
      <w:fldChar w:fldCharType="separate"/>
    </w:r>
    <w:r w:rsidR="00AE0CC7">
      <w:t>09.11.15</w:t>
    </w:r>
    <w:r>
      <w:fldChar w:fldCharType="end"/>
    </w:r>
    <w:r w:rsidRPr="0041348E">
      <w:rPr>
        <w:lang w:val="en-US"/>
      </w:rPr>
      <w:tab/>
    </w:r>
    <w:r>
      <w:fldChar w:fldCharType="begin"/>
    </w:r>
    <w:r>
      <w:instrText xml:space="preserve"> PRINTDATE \@ DD.MM.YY </w:instrText>
    </w:r>
    <w:r>
      <w:fldChar w:fldCharType="separate"/>
    </w:r>
    <w:r w:rsidR="00E74D53">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74D53">
      <w:rPr>
        <w:lang w:val="en-US"/>
      </w:rPr>
      <w:t>P:\ENG\ITU-R\CONF-R\CMR15\200\201E.docx</w:t>
    </w:r>
    <w:r>
      <w:fldChar w:fldCharType="end"/>
    </w:r>
    <w:r w:rsidR="00E74D53">
      <w:t xml:space="preserve"> (389810)</w:t>
    </w:r>
    <w:r w:rsidRPr="0041348E">
      <w:rPr>
        <w:lang w:val="en-US"/>
      </w:rPr>
      <w:tab/>
    </w:r>
    <w:r>
      <w:fldChar w:fldCharType="begin"/>
    </w:r>
    <w:r>
      <w:instrText xml:space="preserve"> SAVEDATE \@ DD.MM.YY </w:instrText>
    </w:r>
    <w:r>
      <w:fldChar w:fldCharType="separate"/>
    </w:r>
    <w:r w:rsidR="00AE0CC7">
      <w:t>09.11.15</w:t>
    </w:r>
    <w:r>
      <w:fldChar w:fldCharType="end"/>
    </w:r>
    <w:r w:rsidRPr="0041348E">
      <w:rPr>
        <w:lang w:val="en-US"/>
      </w:rPr>
      <w:tab/>
    </w:r>
    <w:r>
      <w:fldChar w:fldCharType="begin"/>
    </w:r>
    <w:r>
      <w:instrText xml:space="preserve"> PRINTDATE \@ DD.MM.YY </w:instrText>
    </w:r>
    <w:r>
      <w:fldChar w:fldCharType="separate"/>
    </w:r>
    <w:r w:rsidR="00E74D53">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69576F" w:rsidRPr="0003341D" w:rsidRDefault="00C01C5F" w:rsidP="00763E66">
      <w:pPr>
        <w:pStyle w:val="FootnoteText"/>
      </w:pPr>
      <w:r w:rsidRPr="005333BA">
        <w:rPr>
          <w:rStyle w:val="FootnoteReference"/>
          <w:lang w:val="en-US"/>
        </w:rPr>
        <w:t>**</w:t>
      </w:r>
      <w:r w:rsidRPr="005333BA">
        <w:t xml:space="preserve"> </w:t>
      </w:r>
      <w:r>
        <w:tab/>
      </w:r>
      <w:r w:rsidRPr="005333BA">
        <w:t xml:space="preserve">This procedure </w:t>
      </w:r>
      <w:proofErr w:type="gramStart"/>
      <w:r w:rsidRPr="005333BA">
        <w:t>may be applied</w:t>
      </w:r>
      <w:proofErr w:type="gramEnd"/>
      <w:r w:rsidRPr="005333BA">
        <w:t xml:space="preserve"> by Palestine to obtain an allotment in the </w:t>
      </w:r>
      <w:r>
        <w:t>Appendix </w:t>
      </w:r>
      <w:r w:rsidRPr="005333BA">
        <w:rPr>
          <w:b/>
        </w:rPr>
        <w:t>30B</w:t>
      </w:r>
      <w:r w:rsidRPr="005333BA">
        <w:t xml:space="preserve"> Plan. Such allotment is for exclusive use by Palestine, in accordance with the Israeli-Palestinian Interim Agreement of 28</w:t>
      </w:r>
      <w:r>
        <w:t> </w:t>
      </w:r>
      <w:r w:rsidRPr="005333BA">
        <w:t>September</w:t>
      </w:r>
      <w:r>
        <w:t> </w:t>
      </w:r>
      <w:r w:rsidRPr="005333BA">
        <w:t>1995, Resolution</w:t>
      </w:r>
      <w:r>
        <w:t> </w:t>
      </w:r>
      <w:r w:rsidRPr="005333BA">
        <w:t>741 of the Council notwithstanding, and Resolution</w:t>
      </w:r>
      <w:r>
        <w:t> </w:t>
      </w:r>
      <w:r w:rsidRPr="006C5AD2">
        <w:t>99 (Rev. Antalya, 2006)</w:t>
      </w:r>
      <w:r w:rsidRPr="005333BA">
        <w:t xml:space="preserve"> of the Plenipotentiary Conference. This is without prejudice of future agreements between the State of Israel and Palestine.</w:t>
      </w:r>
    </w:p>
  </w:footnote>
  <w:footnote w:id="2">
    <w:p w:rsidR="0069576F" w:rsidRPr="008A66FF" w:rsidDel="000207AF" w:rsidRDefault="00C01C5F" w:rsidP="00CC016E">
      <w:pPr>
        <w:pStyle w:val="FootnoteText"/>
        <w:rPr>
          <w:del w:id="75" w:author="GF" w:date="2015-11-06T19:50:00Z"/>
          <w:lang w:val="en-US"/>
        </w:rPr>
      </w:pPr>
      <w:del w:id="76" w:author="GF" w:date="2015-11-06T19:50:00Z">
        <w:r w:rsidRPr="005333BA" w:rsidDel="000207AF">
          <w:rPr>
            <w:rStyle w:val="FootnoteReference"/>
            <w:lang w:val="en-US"/>
          </w:rPr>
          <w:delText>9</w:delText>
        </w:r>
        <w:r w:rsidRPr="005333BA" w:rsidDel="000207AF">
          <w:rPr>
            <w:lang w:val="en-US"/>
          </w:rPr>
          <w:tab/>
          <w:delText xml:space="preserve">Following </w:delText>
        </w:r>
        <w:r w:rsidDel="000207AF">
          <w:rPr>
            <w:lang w:val="en-US"/>
          </w:rPr>
          <w:delText>WRC</w:delText>
        </w:r>
        <w:r w:rsidDel="000207AF">
          <w:rPr>
            <w:lang w:val="en-US"/>
          </w:rPr>
          <w:noBreakHyphen/>
        </w:r>
        <w:r w:rsidRPr="005333BA" w:rsidDel="000207AF">
          <w:rPr>
            <w:lang w:val="en-US"/>
          </w:rPr>
          <w:delText>07, the Administration of Ukraine may, on an exceptional basis, submit a request for an allotment in replacement of its existing allotment.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E0CC7">
      <w:rPr>
        <w:noProof/>
      </w:rPr>
      <w:t>4</w:t>
    </w:r>
    <w:r>
      <w:fldChar w:fldCharType="end"/>
    </w:r>
  </w:p>
  <w:p w:rsidR="00A066F1" w:rsidRPr="00A066F1" w:rsidRDefault="00187BD9" w:rsidP="00241FA2">
    <w:pPr>
      <w:pStyle w:val="Header"/>
    </w:pPr>
    <w:r>
      <w:t>CMR1</w:t>
    </w:r>
    <w:r w:rsidR="00241FA2">
      <w:t>5</w:t>
    </w:r>
    <w:r w:rsidR="00A066F1">
      <w:t>/</w:t>
    </w:r>
    <w:bookmarkStart w:id="77" w:name="OLE_LINK1"/>
    <w:bookmarkStart w:id="78" w:name="OLE_LINK2"/>
    <w:bookmarkStart w:id="79" w:name="OLE_LINK3"/>
    <w:r w:rsidR="00EB55C6">
      <w:t>201</w:t>
    </w:r>
    <w:bookmarkEnd w:id="77"/>
    <w:bookmarkEnd w:id="78"/>
    <w:bookmarkEnd w:id="7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7E0AB4"/>
    <w:multiLevelType w:val="hybridMultilevel"/>
    <w:tmpl w:val="C7EC4014"/>
    <w:lvl w:ilvl="0" w:tplc="81BEC4DC">
      <w:start w:val="1"/>
      <w:numFmt w:val="decimal"/>
      <w:lvlText w:val="%1."/>
      <w:lvlJc w:val="left"/>
      <w:pPr>
        <w:ind w:left="1407" w:hanging="84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0C8B54C8"/>
    <w:multiLevelType w:val="hybridMultilevel"/>
    <w:tmpl w:val="00D655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7AF"/>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131D"/>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7569B"/>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BF6"/>
    <w:rsid w:val="006B7C2A"/>
    <w:rsid w:val="006C23DA"/>
    <w:rsid w:val="006E3D45"/>
    <w:rsid w:val="007149F9"/>
    <w:rsid w:val="00733A30"/>
    <w:rsid w:val="00745AEE"/>
    <w:rsid w:val="00750F10"/>
    <w:rsid w:val="007742CA"/>
    <w:rsid w:val="00790D70"/>
    <w:rsid w:val="007A6F1F"/>
    <w:rsid w:val="007D5320"/>
    <w:rsid w:val="00800972"/>
    <w:rsid w:val="00804475"/>
    <w:rsid w:val="00806BA9"/>
    <w:rsid w:val="00811633"/>
    <w:rsid w:val="00841216"/>
    <w:rsid w:val="00872FC8"/>
    <w:rsid w:val="008845D0"/>
    <w:rsid w:val="00884D60"/>
    <w:rsid w:val="008B43F2"/>
    <w:rsid w:val="008B6CFF"/>
    <w:rsid w:val="008F644F"/>
    <w:rsid w:val="009274B4"/>
    <w:rsid w:val="00934EA2"/>
    <w:rsid w:val="00944A5C"/>
    <w:rsid w:val="00952A66"/>
    <w:rsid w:val="009B7C9A"/>
    <w:rsid w:val="009C56E5"/>
    <w:rsid w:val="009E5FC8"/>
    <w:rsid w:val="009E687A"/>
    <w:rsid w:val="00A066F1"/>
    <w:rsid w:val="00A141AF"/>
    <w:rsid w:val="00A16D29"/>
    <w:rsid w:val="00A27FA1"/>
    <w:rsid w:val="00A30305"/>
    <w:rsid w:val="00A31D2D"/>
    <w:rsid w:val="00A4600A"/>
    <w:rsid w:val="00A538A6"/>
    <w:rsid w:val="00A54C25"/>
    <w:rsid w:val="00A710E7"/>
    <w:rsid w:val="00A7372E"/>
    <w:rsid w:val="00A855E5"/>
    <w:rsid w:val="00A93B85"/>
    <w:rsid w:val="00AA0B18"/>
    <w:rsid w:val="00AA3C65"/>
    <w:rsid w:val="00AA666F"/>
    <w:rsid w:val="00AE0CC7"/>
    <w:rsid w:val="00B30B7D"/>
    <w:rsid w:val="00B639E9"/>
    <w:rsid w:val="00B817CD"/>
    <w:rsid w:val="00B81A7D"/>
    <w:rsid w:val="00B94AD0"/>
    <w:rsid w:val="00BB3A95"/>
    <w:rsid w:val="00BD6CCE"/>
    <w:rsid w:val="00C0018F"/>
    <w:rsid w:val="00C01C5F"/>
    <w:rsid w:val="00C16A5A"/>
    <w:rsid w:val="00C20466"/>
    <w:rsid w:val="00C214ED"/>
    <w:rsid w:val="00C234E6"/>
    <w:rsid w:val="00C324A8"/>
    <w:rsid w:val="00C54517"/>
    <w:rsid w:val="00C64CD8"/>
    <w:rsid w:val="00C97C68"/>
    <w:rsid w:val="00CA1A47"/>
    <w:rsid w:val="00CA27A9"/>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4D53"/>
    <w:rsid w:val="00E976C1"/>
    <w:rsid w:val="00EA12E5"/>
    <w:rsid w:val="00EB55C6"/>
    <w:rsid w:val="00EF1932"/>
    <w:rsid w:val="00F02766"/>
    <w:rsid w:val="00F05BD4"/>
    <w:rsid w:val="00F26FC6"/>
    <w:rsid w:val="00F6155B"/>
    <w:rsid w:val="00F65C19"/>
    <w:rsid w:val="00F65C9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59864A-4C0C-4D78-AEB9-8856B525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paragraph" w:customStyle="1" w:styleId="ListParagraph1">
    <w:name w:val="List Paragraph1"/>
    <w:basedOn w:val="Normal"/>
    <w:rsid w:val="00A85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R15-WRC15-C-0201!!MSW-E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483C-ECC8-42CC-879B-4B11B902A045}">
  <ds:schemaRefs>
    <ds:schemaRef ds:uri="http://schemas.microsoft.com/office/2006/documentManagement/types"/>
    <ds:schemaRef ds:uri="996b2e75-67fd-4955-a3b0-5ab9934cb50b"/>
    <ds:schemaRef ds:uri="http://schemas.microsoft.com/office/2006/metadata/properties"/>
    <ds:schemaRef ds:uri="32a1a8c5-2265-4ebc-b7a0-2071e2c5c9bb"/>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http://purl.org/dc/elements/1.1/"/>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4CDC56F-7637-45FE-B816-5E34E2D2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4</Pages>
  <Words>887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R15-WRC15-C-0201!!MSW-E</vt:lpstr>
    </vt:vector>
  </TitlesOfParts>
  <Manager>General Secretariat - Pool</Manager>
  <Company>International Telecommunication Union (ITU)</Company>
  <LinksUpToDate>false</LinksUpToDate>
  <CharactersWithSpaces>5594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R15-WRC15-C-0201!!MSW-E</dc:title>
  <dc:subject>World Radiocommunication Conference - 2015</dc:subject>
  <dc:creator>Documents Proposals Manager (DPM)</dc:creator>
  <cp:keywords>DPM_v5.2015.11.60_prod</cp:keywords>
  <dc:description>Uploaded on 2015.07.06</dc:description>
  <cp:lastModifiedBy>Pavlenko, Kseniia</cp:lastModifiedBy>
  <cp:revision>4</cp:revision>
  <cp:lastPrinted>2015-11-09T07:52:00Z</cp:lastPrinted>
  <dcterms:created xsi:type="dcterms:W3CDTF">2015-11-09T07:44:00Z</dcterms:created>
  <dcterms:modified xsi:type="dcterms:W3CDTF">2015-11-09T10:50:00Z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