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060DC" w:rsidTr="001226EC">
        <w:trPr>
          <w:cantSplit/>
        </w:trPr>
        <w:tc>
          <w:tcPr>
            <w:tcW w:w="6771" w:type="dxa"/>
          </w:tcPr>
          <w:p w:rsidR="005651C9" w:rsidRPr="00E060D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060D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060D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060D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060DC">
              <w:rPr>
                <w:rFonts w:ascii="Verdana" w:hAnsi="Verdana"/>
                <w:b/>
                <w:bCs/>
                <w:szCs w:val="22"/>
              </w:rPr>
              <w:t>15)</w:t>
            </w:r>
            <w:r w:rsidRPr="00E060D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060D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060D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060DC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060D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060D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060D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060D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060D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060D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060D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060D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060D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060DC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E060D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060D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198</w:t>
            </w:r>
            <w:r w:rsidR="005651C9" w:rsidRPr="00E060D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060D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060D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060D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060D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60DC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E060DC" w:rsidTr="001226EC">
        <w:trPr>
          <w:cantSplit/>
        </w:trPr>
        <w:tc>
          <w:tcPr>
            <w:tcW w:w="6771" w:type="dxa"/>
          </w:tcPr>
          <w:p w:rsidR="000F33D8" w:rsidRPr="00E060D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060D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60D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060DC" w:rsidTr="009546EA">
        <w:trPr>
          <w:cantSplit/>
        </w:trPr>
        <w:tc>
          <w:tcPr>
            <w:tcW w:w="10031" w:type="dxa"/>
            <w:gridSpan w:val="2"/>
          </w:tcPr>
          <w:p w:rsidR="000F33D8" w:rsidRPr="00E060D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060DC">
        <w:trPr>
          <w:cantSplit/>
        </w:trPr>
        <w:tc>
          <w:tcPr>
            <w:tcW w:w="10031" w:type="dxa"/>
            <w:gridSpan w:val="2"/>
          </w:tcPr>
          <w:p w:rsidR="000F33D8" w:rsidRPr="00E060DC" w:rsidRDefault="000F33D8" w:rsidP="00B00265">
            <w:pPr>
              <w:pStyle w:val="Source"/>
            </w:pPr>
            <w:bookmarkStart w:id="4" w:name="dsource" w:colFirst="0" w:colLast="0"/>
            <w:r w:rsidRPr="00E060DC">
              <w:t>Сербия (Республика)</w:t>
            </w:r>
          </w:p>
        </w:tc>
      </w:tr>
      <w:tr w:rsidR="000F33D8" w:rsidRPr="00E060DC">
        <w:trPr>
          <w:cantSplit/>
        </w:trPr>
        <w:tc>
          <w:tcPr>
            <w:tcW w:w="10031" w:type="dxa"/>
            <w:gridSpan w:val="2"/>
          </w:tcPr>
          <w:p w:rsidR="000F33D8" w:rsidRPr="00E060DC" w:rsidRDefault="00B00265" w:rsidP="00B00265">
            <w:pPr>
              <w:pStyle w:val="Title1"/>
            </w:pPr>
            <w:bookmarkStart w:id="5" w:name="dtitle1" w:colFirst="0" w:colLast="0"/>
            <w:bookmarkEnd w:id="4"/>
            <w:r w:rsidRPr="00E060DC">
              <w:t>ПРЕДЛОЖЕНИЯ ДЛЯ РАБОТЫ КОНФЕРЕНЦИИ</w:t>
            </w:r>
          </w:p>
        </w:tc>
      </w:tr>
      <w:tr w:rsidR="000F33D8" w:rsidRPr="00E060DC">
        <w:trPr>
          <w:cantSplit/>
        </w:trPr>
        <w:tc>
          <w:tcPr>
            <w:tcW w:w="10031" w:type="dxa"/>
            <w:gridSpan w:val="2"/>
          </w:tcPr>
          <w:p w:rsidR="000F33D8" w:rsidRPr="00E060D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060DC">
        <w:trPr>
          <w:cantSplit/>
        </w:trPr>
        <w:tc>
          <w:tcPr>
            <w:tcW w:w="10031" w:type="dxa"/>
            <w:gridSpan w:val="2"/>
          </w:tcPr>
          <w:p w:rsidR="000F33D8" w:rsidRPr="00E060D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060DC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E060DC" w:rsidRDefault="00B00265" w:rsidP="00B00265">
      <w:pPr>
        <w:pStyle w:val="Normalaftertitle"/>
      </w:pPr>
      <w:r w:rsidRPr="00E060DC">
        <w:t>8</w:t>
      </w:r>
      <w:r w:rsidRPr="00E060DC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E060DC">
        <w:rPr>
          <w:b/>
          <w:bCs/>
        </w:rPr>
        <w:t>26 (</w:t>
      </w:r>
      <w:proofErr w:type="spellStart"/>
      <w:r w:rsidRPr="00E060DC">
        <w:rPr>
          <w:b/>
          <w:bCs/>
        </w:rPr>
        <w:t>Пересм</w:t>
      </w:r>
      <w:proofErr w:type="spellEnd"/>
      <w:r w:rsidRPr="00E060DC">
        <w:rPr>
          <w:b/>
          <w:bCs/>
        </w:rPr>
        <w:t>. </w:t>
      </w:r>
      <w:proofErr w:type="spellStart"/>
      <w:r w:rsidRPr="00E060DC">
        <w:rPr>
          <w:b/>
          <w:bCs/>
        </w:rPr>
        <w:t>ВКР</w:t>
      </w:r>
      <w:proofErr w:type="spellEnd"/>
      <w:r w:rsidRPr="00E060DC">
        <w:rPr>
          <w:b/>
          <w:bCs/>
        </w:rPr>
        <w:t>-07)</w:t>
      </w:r>
      <w:r w:rsidRPr="00E060DC">
        <w:t>, и принять по ним надлежащие меры;</w:t>
      </w:r>
    </w:p>
    <w:p w:rsidR="0003535B" w:rsidRPr="00E060DC" w:rsidRDefault="0003535B" w:rsidP="00A61057"/>
    <w:p w:rsidR="008E2497" w:rsidRPr="00E060DC" w:rsidRDefault="00B00265" w:rsidP="00B25C66">
      <w:pPr>
        <w:pStyle w:val="ArtNo"/>
      </w:pPr>
      <w:bookmarkStart w:id="8" w:name="_Toc331607681"/>
      <w:r w:rsidRPr="00E060DC">
        <w:t xml:space="preserve">СТАТЬЯ </w:t>
      </w:r>
      <w:r w:rsidRPr="00E060DC">
        <w:rPr>
          <w:rStyle w:val="href"/>
        </w:rPr>
        <w:t>5</w:t>
      </w:r>
      <w:bookmarkEnd w:id="8"/>
    </w:p>
    <w:p w:rsidR="008E2497" w:rsidRPr="00E060DC" w:rsidRDefault="00B00265" w:rsidP="008E2497">
      <w:pPr>
        <w:pStyle w:val="Arttitle"/>
      </w:pPr>
      <w:bookmarkStart w:id="9" w:name="_Toc331607682"/>
      <w:r w:rsidRPr="00E060DC">
        <w:t>Распределение частот</w:t>
      </w:r>
      <w:bookmarkEnd w:id="9"/>
    </w:p>
    <w:p w:rsidR="008E2497" w:rsidRPr="00E060DC" w:rsidRDefault="00B00265" w:rsidP="00E170AA">
      <w:pPr>
        <w:pStyle w:val="Section1"/>
      </w:pPr>
      <w:bookmarkStart w:id="10" w:name="_Toc331607687"/>
      <w:r w:rsidRPr="00E060DC">
        <w:t xml:space="preserve">Раздел </w:t>
      </w:r>
      <w:proofErr w:type="spellStart"/>
      <w:proofErr w:type="gramStart"/>
      <w:r w:rsidRPr="00E060DC">
        <w:t>IV</w:t>
      </w:r>
      <w:proofErr w:type="spellEnd"/>
      <w:r w:rsidRPr="00E060DC">
        <w:t xml:space="preserve">  –</w:t>
      </w:r>
      <w:proofErr w:type="gramEnd"/>
      <w:r w:rsidRPr="00E060DC">
        <w:t xml:space="preserve">  Таблица распределения частот</w:t>
      </w:r>
      <w:r w:rsidRPr="00E060DC">
        <w:br/>
      </w:r>
      <w:r w:rsidRPr="00E060DC">
        <w:rPr>
          <w:b w:val="0"/>
          <w:bCs/>
        </w:rPr>
        <w:t>(См. п.</w:t>
      </w:r>
      <w:r w:rsidRPr="00E060DC">
        <w:t xml:space="preserve"> 2.1</w:t>
      </w:r>
      <w:r w:rsidRPr="00E060DC">
        <w:rPr>
          <w:b w:val="0"/>
          <w:bCs/>
        </w:rPr>
        <w:t>)</w:t>
      </w:r>
      <w:bookmarkEnd w:id="10"/>
      <w:r w:rsidRPr="00E060DC">
        <w:rPr>
          <w:b w:val="0"/>
          <w:bCs/>
        </w:rPr>
        <w:br/>
      </w:r>
      <w:r w:rsidRPr="00E060DC">
        <w:br/>
      </w:r>
    </w:p>
    <w:p w:rsidR="00EF0A91" w:rsidRPr="00E060DC" w:rsidRDefault="00B00265">
      <w:pPr>
        <w:pStyle w:val="Proposal"/>
      </w:pPr>
      <w:proofErr w:type="spellStart"/>
      <w:r w:rsidRPr="00E060DC">
        <w:t>MOD</w:t>
      </w:r>
      <w:proofErr w:type="spellEnd"/>
      <w:r w:rsidRPr="00E060DC">
        <w:tab/>
      </w:r>
      <w:proofErr w:type="spellStart"/>
      <w:r w:rsidRPr="00E060DC">
        <w:t>SRB</w:t>
      </w:r>
      <w:proofErr w:type="spellEnd"/>
      <w:r w:rsidRPr="00E060DC">
        <w:t>/198/1</w:t>
      </w:r>
    </w:p>
    <w:p w:rsidR="008E2497" w:rsidRPr="00E060DC" w:rsidRDefault="00B00265" w:rsidP="00E060DC">
      <w:pPr>
        <w:pStyle w:val="Note"/>
        <w:rPr>
          <w:lang w:val="ru-RU"/>
        </w:rPr>
      </w:pPr>
      <w:proofErr w:type="spellStart"/>
      <w:r w:rsidRPr="00E060DC">
        <w:rPr>
          <w:rStyle w:val="Artdef"/>
          <w:lang w:val="ru-RU"/>
        </w:rPr>
        <w:t>5.291A</w:t>
      </w:r>
      <w:proofErr w:type="spellEnd"/>
      <w:r w:rsidRPr="00E060DC">
        <w:rPr>
          <w:lang w:val="ru-RU"/>
        </w:rPr>
        <w:tab/>
      </w:r>
      <w:r w:rsidRPr="00E060DC">
        <w:rPr>
          <w:i/>
          <w:iCs/>
          <w:lang w:val="ru-RU"/>
        </w:rPr>
        <w:t xml:space="preserve">Дополнительное </w:t>
      </w:r>
      <w:proofErr w:type="gramStart"/>
      <w:r w:rsidRPr="00E060DC">
        <w:rPr>
          <w:i/>
          <w:iCs/>
          <w:lang w:val="ru-RU"/>
        </w:rPr>
        <w:t>распределение</w:t>
      </w:r>
      <w:r w:rsidRPr="00E060DC">
        <w:rPr>
          <w:lang w:val="ru-RU"/>
        </w:rPr>
        <w:t>:  в</w:t>
      </w:r>
      <w:proofErr w:type="gramEnd"/>
      <w:r w:rsidRPr="00E060DC">
        <w:rPr>
          <w:lang w:val="ru-RU"/>
        </w:rPr>
        <w:t xml:space="preserve"> Германии, Австрии, Дании, Эстонии, Финляндии, Лихтенштейне, Норвегии, Нидерландах, Чешской Республике</w:t>
      </w:r>
      <w:ins w:id="11" w:author="Rudometova, Alisa" w:date="2015-11-06T15:07:00Z">
        <w:r w:rsidRPr="00E060DC">
          <w:rPr>
            <w:lang w:val="ru-RU"/>
          </w:rPr>
          <w:t>, Сербии</w:t>
        </w:r>
      </w:ins>
      <w:r w:rsidRPr="00E060DC">
        <w:rPr>
          <w:lang w:val="ru-RU"/>
        </w:rPr>
        <w:t xml:space="preserve"> и Швейцарии полоса 470</w:t>
      </w:r>
      <w:r w:rsidR="00E060DC">
        <w:rPr>
          <w:lang w:val="ru-RU"/>
        </w:rPr>
        <w:t>−</w:t>
      </w:r>
      <w:r w:rsidRPr="00E060DC">
        <w:rPr>
          <w:lang w:val="ru-RU"/>
        </w:rPr>
        <w:t xml:space="preserve">494 МГц распределена также радиолокационной службе на вторичной основе. Это использование ограничено эксплуатацией радаров профиля ветра в соответствии с Резолюцией </w:t>
      </w:r>
      <w:r w:rsidRPr="00E060DC">
        <w:rPr>
          <w:b/>
          <w:bCs/>
          <w:lang w:val="ru-RU"/>
        </w:rPr>
        <w:t>217 (</w:t>
      </w:r>
      <w:proofErr w:type="spellStart"/>
      <w:r w:rsidRPr="00E060DC">
        <w:rPr>
          <w:b/>
          <w:bCs/>
          <w:lang w:val="ru-RU"/>
        </w:rPr>
        <w:t>ВКР</w:t>
      </w:r>
      <w:proofErr w:type="spellEnd"/>
      <w:r w:rsidRPr="00E060DC">
        <w:rPr>
          <w:b/>
          <w:bCs/>
          <w:lang w:val="ru-RU"/>
        </w:rPr>
        <w:t>-97)</w:t>
      </w:r>
      <w:r w:rsidRPr="00E060DC">
        <w:rPr>
          <w:lang w:val="ru-RU"/>
        </w:rPr>
        <w:t>.</w:t>
      </w:r>
      <w:r w:rsidRPr="00E060DC">
        <w:rPr>
          <w:sz w:val="16"/>
          <w:szCs w:val="16"/>
          <w:lang w:val="ru-RU"/>
        </w:rPr>
        <w:t>     (</w:t>
      </w:r>
      <w:proofErr w:type="spellStart"/>
      <w:r w:rsidRPr="00E060DC">
        <w:rPr>
          <w:sz w:val="16"/>
          <w:szCs w:val="16"/>
          <w:lang w:val="ru-RU"/>
        </w:rPr>
        <w:t>ВКР</w:t>
      </w:r>
      <w:proofErr w:type="spellEnd"/>
      <w:r w:rsidRPr="00E060DC">
        <w:rPr>
          <w:sz w:val="16"/>
          <w:szCs w:val="16"/>
          <w:lang w:val="ru-RU"/>
        </w:rPr>
        <w:t>-</w:t>
      </w:r>
      <w:del w:id="12" w:author="Rudometova, Alisa" w:date="2015-11-06T15:08:00Z">
        <w:r w:rsidRPr="00E060DC" w:rsidDel="00B00265">
          <w:rPr>
            <w:sz w:val="16"/>
            <w:szCs w:val="16"/>
            <w:lang w:val="ru-RU"/>
          </w:rPr>
          <w:delText>97</w:delText>
        </w:r>
      </w:del>
      <w:ins w:id="13" w:author="Rudometova, Alisa" w:date="2015-11-06T15:08:00Z">
        <w:r w:rsidRPr="00E060DC">
          <w:rPr>
            <w:sz w:val="16"/>
            <w:szCs w:val="16"/>
            <w:lang w:val="ru-RU"/>
          </w:rPr>
          <w:t>15</w:t>
        </w:r>
      </w:ins>
      <w:r w:rsidRPr="00E060DC">
        <w:rPr>
          <w:sz w:val="16"/>
          <w:szCs w:val="16"/>
          <w:lang w:val="ru-RU"/>
        </w:rPr>
        <w:t>)</w:t>
      </w:r>
      <w:bookmarkStart w:id="14" w:name="_GoBack"/>
      <w:bookmarkEnd w:id="14"/>
    </w:p>
    <w:p w:rsidR="00EF0A91" w:rsidRPr="00E060DC" w:rsidRDefault="00B00265" w:rsidP="00EE090A">
      <w:pPr>
        <w:pStyle w:val="Reasons"/>
      </w:pPr>
      <w:proofErr w:type="gramStart"/>
      <w:r w:rsidRPr="00E060DC">
        <w:rPr>
          <w:b/>
          <w:bCs/>
        </w:rPr>
        <w:t>Основания</w:t>
      </w:r>
      <w:r w:rsidRPr="00E060DC">
        <w:t>:</w:t>
      </w:r>
      <w:r w:rsidRPr="00E060DC">
        <w:tab/>
      </w:r>
      <w:proofErr w:type="gramEnd"/>
      <w:r w:rsidR="00EE090A" w:rsidRPr="00E060DC">
        <w:t xml:space="preserve">В соответствии с Планом распределения частот Республики Сербия полоса частот </w:t>
      </w:r>
      <w:r w:rsidRPr="00E060DC">
        <w:t xml:space="preserve">470−494 МГц </w:t>
      </w:r>
      <w:r w:rsidR="00EE090A" w:rsidRPr="00E060DC">
        <w:t xml:space="preserve">распределена также радиолокационной службе на вторичной основе при </w:t>
      </w:r>
      <w:r w:rsidR="00EE090A" w:rsidRPr="00E060DC">
        <w:rPr>
          <w:color w:val="000000"/>
        </w:rPr>
        <w:t>ограничении эксплуатацией радаров профиля ветра</w:t>
      </w:r>
      <w:r w:rsidRPr="00E060DC">
        <w:t>.</w:t>
      </w:r>
    </w:p>
    <w:p w:rsidR="00B00265" w:rsidRPr="00E060DC" w:rsidRDefault="00B00265" w:rsidP="00B00265">
      <w:pPr>
        <w:spacing w:before="720"/>
        <w:jc w:val="center"/>
      </w:pPr>
      <w:r w:rsidRPr="00E060DC">
        <w:t>______________</w:t>
      </w:r>
    </w:p>
    <w:sectPr w:rsidR="00B00265" w:rsidRPr="00E060D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D4F69">
      <w:rPr>
        <w:noProof/>
        <w:lang w:val="fr-FR"/>
      </w:rPr>
      <w:t>P:\RUS\ITU-R\CONF-R\CMR15\100\198R.docx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4F69">
      <w:rPr>
        <w:noProof/>
      </w:rPr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4F69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D4F69">
      <w:rPr>
        <w:lang w:val="fr-FR"/>
      </w:rPr>
      <w:t>P:\RUS\ITU-R\CONF-R\CMR15\100\198R.docx</w:t>
    </w:r>
    <w:r>
      <w:fldChar w:fldCharType="end"/>
    </w:r>
    <w:r w:rsidR="00B00265">
      <w:t xml:space="preserve"> (389788)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4F69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4F69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D4F69">
      <w:rPr>
        <w:lang w:val="fr-FR"/>
      </w:rPr>
      <w:t>P:\RUS\ITU-R\CONF-R\CMR15\100\198R.docx</w:t>
    </w:r>
    <w:r>
      <w:fldChar w:fldCharType="end"/>
    </w:r>
    <w:r w:rsidR="00B00265">
      <w:t xml:space="preserve"> (389788)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4F69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4F69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0026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198-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66C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0265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060DC"/>
    <w:rsid w:val="00E2253F"/>
    <w:rsid w:val="00E43E99"/>
    <w:rsid w:val="00E5155F"/>
    <w:rsid w:val="00E65919"/>
    <w:rsid w:val="00E976C1"/>
    <w:rsid w:val="00EE090A"/>
    <w:rsid w:val="00EF0A91"/>
    <w:rsid w:val="00F21A03"/>
    <w:rsid w:val="00F65C19"/>
    <w:rsid w:val="00F761D2"/>
    <w:rsid w:val="00F97203"/>
    <w:rsid w:val="00FC63FD"/>
    <w:rsid w:val="00FD18DB"/>
    <w:rsid w:val="00FD4F69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EFF5D6B-FDAA-4FBE-A9ED-4E4AF81E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R15-WRC15-C-0198!!MSW-R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BF7C1C-8CF8-4E1E-8857-201C9A69C311}">
  <ds:schemaRefs>
    <ds:schemaRef ds:uri="http://schemas.microsoft.com/office/2006/metadata/properties"/>
    <ds:schemaRef ds:uri="32a1a8c5-2265-4ebc-b7a0-2071e2c5c9bb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1043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R15-WRC15-C-0198!!MSW-R</vt:lpstr>
    </vt:vector>
  </TitlesOfParts>
  <Manager>General Secretariat - Pool</Manager>
  <Company>International Telecommunication Union (ITU)</Company>
  <LinksUpToDate>false</LinksUpToDate>
  <CharactersWithSpaces>1188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R15-WRC15-C-0198!!MSW-R</dc:title>
  <dc:subject>World Radiocommunication Conference - 2015</dc:subject>
  <dc:creator>Documents Proposals Manager (DPM)</dc:creator>
  <cp:keywords>DPM_v5.2015.11.61_prod</cp:keywords>
  <dc:description/>
  <cp:lastModifiedBy>Antipina, Nadezda</cp:lastModifiedBy>
  <cp:revision>6</cp:revision>
  <cp:lastPrinted>2015-11-06T14:41:00Z</cp:lastPrinted>
  <dcterms:created xsi:type="dcterms:W3CDTF">2015-11-06T14:11:00Z</dcterms:created>
  <dcterms:modified xsi:type="dcterms:W3CDTF">2015-11-06T14:41:00Z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