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406C9F">
            <w:pPr>
              <w:spacing w:before="0"/>
              <w:rPr>
                <w:rFonts w:ascii="Verdana" w:hAnsi="Verdana"/>
                <w:b/>
                <w:sz w:val="20"/>
              </w:rPr>
            </w:pPr>
            <w:r w:rsidRPr="00A466E6">
              <w:rPr>
                <w:rFonts w:ascii="Verdana" w:hAnsi="Verdana"/>
                <w:b/>
                <w:sz w:val="20"/>
              </w:rPr>
              <w:t>第</w:t>
            </w:r>
            <w:r w:rsidRPr="00A466E6">
              <w:rPr>
                <w:rFonts w:ascii="Verdana" w:hAnsi="Verdana"/>
                <w:b/>
                <w:sz w:val="20"/>
              </w:rPr>
              <w:t>6</w:t>
            </w:r>
            <w:r w:rsidRPr="00A466E6">
              <w:rPr>
                <w:rFonts w:ascii="Verdana" w:hAnsi="Verdana"/>
                <w:b/>
                <w:sz w:val="20"/>
              </w:rPr>
              <w:t>委员会</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198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塞尔维亚（共和国）</w:t>
            </w:r>
          </w:p>
        </w:tc>
      </w:tr>
      <w:tr w:rsidR="008221A4">
        <w:trPr>
          <w:cantSplit/>
        </w:trPr>
        <w:tc>
          <w:tcPr>
            <w:tcW w:w="10031" w:type="dxa"/>
            <w:gridSpan w:val="2"/>
          </w:tcPr>
          <w:p w:rsidR="008221A4" w:rsidRDefault="002A5B3F" w:rsidP="008221A4">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2A5B3F" w:rsidP="002A5B3F">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B868FC" w:rsidRPr="00406C9F" w:rsidRDefault="00B868FC" w:rsidP="00406C9F"/>
    <w:p w:rsidR="00DB1CAC" w:rsidRDefault="002A5B3F"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2A5B3F" w:rsidP="00DB1CAC">
      <w:pPr>
        <w:pStyle w:val="Arttitle"/>
        <w:rPr>
          <w:lang w:eastAsia="zh-CN"/>
        </w:rPr>
      </w:pPr>
      <w:bookmarkStart w:id="9" w:name="_Toc329768663"/>
      <w:r>
        <w:rPr>
          <w:rFonts w:hint="eastAsia"/>
          <w:lang w:eastAsia="zh-CN"/>
        </w:rPr>
        <w:t>频率划分</w:t>
      </w:r>
      <w:bookmarkEnd w:id="9"/>
    </w:p>
    <w:p w:rsidR="00DB1CAC" w:rsidRDefault="002A5B3F"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C43588" w:rsidRDefault="002A5B3F">
      <w:pPr>
        <w:pStyle w:val="Proposal"/>
        <w:rPr>
          <w:lang w:eastAsia="zh-CN"/>
        </w:rPr>
      </w:pPr>
      <w:r>
        <w:rPr>
          <w:lang w:eastAsia="zh-CN"/>
        </w:rPr>
        <w:t>MOD</w:t>
      </w:r>
      <w:r>
        <w:rPr>
          <w:lang w:eastAsia="zh-CN"/>
        </w:rPr>
        <w:tab/>
        <w:t>SRB/198/1</w:t>
      </w:r>
    </w:p>
    <w:p w:rsidR="00DB1CAC" w:rsidRPr="00974163" w:rsidRDefault="002A5B3F" w:rsidP="002B6C5C">
      <w:pPr>
        <w:pStyle w:val="Note"/>
        <w:rPr>
          <w:lang w:eastAsia="zh-CN"/>
        </w:rPr>
      </w:pPr>
      <w:r w:rsidRPr="00C11E57">
        <w:rPr>
          <w:rStyle w:val="Artdef"/>
          <w:rFonts w:hint="eastAsia"/>
          <w:lang w:eastAsia="zh-CN"/>
        </w:rPr>
        <w:t>5.291A</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：在德国、奥地利、丹麦、爱沙尼亚、芬兰、列支敦士登、挪威、荷兰、捷克共和国</w:t>
      </w:r>
      <w:ins w:id="10" w:author="Huang,  Jie, Miss" w:date="2015-11-06T15:37:00Z">
        <w:r w:rsidR="002B6C5C">
          <w:rPr>
            <w:rFonts w:hint="eastAsia"/>
            <w:lang w:eastAsia="zh-CN"/>
          </w:rPr>
          <w:t>、</w:t>
        </w:r>
      </w:ins>
      <w:ins w:id="11" w:author="Liu, Zhuoran" w:date="2015-11-06T15:17:00Z">
        <w:r w:rsidR="0041671B">
          <w:rPr>
            <w:rFonts w:hint="eastAsia"/>
            <w:lang w:val="en-AU" w:eastAsia="zh-CN"/>
          </w:rPr>
          <w:t>塞尔维亚</w:t>
        </w:r>
      </w:ins>
      <w:r w:rsidRPr="00974163">
        <w:rPr>
          <w:rFonts w:hint="eastAsia"/>
          <w:lang w:eastAsia="zh-CN"/>
        </w:rPr>
        <w:t>和瑞士，</w:t>
      </w:r>
      <w:r w:rsidRPr="00974163">
        <w:rPr>
          <w:rFonts w:hint="eastAsia"/>
          <w:lang w:eastAsia="zh-CN"/>
        </w:rPr>
        <w:t>470-494</w:t>
      </w:r>
      <w:r w:rsidRPr="00974163">
        <w:rPr>
          <w:lang w:eastAsia="zh-CN"/>
        </w:rPr>
        <w:t> </w:t>
      </w:r>
      <w:r w:rsidRPr="00974163">
        <w:rPr>
          <w:rFonts w:hint="eastAsia"/>
          <w:lang w:eastAsia="zh-CN"/>
        </w:rPr>
        <w:t>MHz</w:t>
      </w:r>
      <w:r w:rsidRPr="00974163">
        <w:rPr>
          <w:rFonts w:hint="eastAsia"/>
          <w:lang w:eastAsia="zh-CN"/>
        </w:rPr>
        <w:t>频段亦划分给作为次要业务的无线电定位业务。该频段的使用限于按照</w:t>
      </w:r>
      <w:r w:rsidRPr="002D6811">
        <w:rPr>
          <w:rFonts w:hint="eastAsia"/>
          <w:lang w:eastAsia="zh-CN"/>
        </w:rPr>
        <w:t>第</w:t>
      </w:r>
      <w:r w:rsidRPr="002D6811">
        <w:rPr>
          <w:rFonts w:hint="eastAsia"/>
          <w:b/>
          <w:bCs/>
          <w:lang w:eastAsia="zh-CN"/>
        </w:rPr>
        <w:t>217</w:t>
      </w:r>
      <w:r w:rsidRPr="002D6811">
        <w:rPr>
          <w:rFonts w:hint="eastAsia"/>
          <w:lang w:eastAsia="zh-CN"/>
        </w:rPr>
        <w:t>号决议</w:t>
      </w:r>
      <w:r w:rsidRPr="002D6811">
        <w:rPr>
          <w:rFonts w:hint="eastAsia"/>
          <w:b/>
          <w:bCs/>
          <w:lang w:eastAsia="zh-CN"/>
        </w:rPr>
        <w:t>（</w:t>
      </w:r>
      <w:r w:rsidRPr="002D6811">
        <w:rPr>
          <w:rFonts w:hint="eastAsia"/>
          <w:b/>
          <w:bCs/>
          <w:lang w:eastAsia="zh-CN"/>
        </w:rPr>
        <w:t>WRC-97</w:t>
      </w:r>
      <w:r w:rsidRPr="002D6811">
        <w:rPr>
          <w:rFonts w:hint="eastAsia"/>
          <w:b/>
          <w:bCs/>
          <w:lang w:eastAsia="zh-CN"/>
        </w:rPr>
        <w:t>）</w:t>
      </w:r>
      <w:r w:rsidRPr="00974163">
        <w:rPr>
          <w:rFonts w:hint="eastAsia"/>
          <w:lang w:eastAsia="zh-CN"/>
        </w:rPr>
        <w:t>的风廓线雷达操作。</w:t>
      </w:r>
      <w:r w:rsidRPr="00A81F72">
        <w:rPr>
          <w:rFonts w:hint="eastAsia"/>
          <w:sz w:val="16"/>
          <w:szCs w:val="16"/>
          <w:lang w:eastAsia="zh-CN"/>
        </w:rPr>
        <w:t>（</w:t>
      </w:r>
      <w:r w:rsidRPr="00A81F72">
        <w:rPr>
          <w:rFonts w:hint="eastAsia"/>
          <w:sz w:val="16"/>
          <w:szCs w:val="16"/>
          <w:lang w:eastAsia="zh-CN"/>
        </w:rPr>
        <w:t>WRC-</w:t>
      </w:r>
      <w:del w:id="12" w:author="Liu, Zhuoran" w:date="2015-11-06T15:18:00Z">
        <w:r w:rsidRPr="00A81F72" w:rsidDel="0041671B">
          <w:rPr>
            <w:rFonts w:hint="eastAsia"/>
            <w:sz w:val="16"/>
            <w:szCs w:val="16"/>
            <w:lang w:eastAsia="zh-CN"/>
          </w:rPr>
          <w:delText>97</w:delText>
        </w:r>
      </w:del>
      <w:ins w:id="13" w:author="Liu, Zhuoran" w:date="2015-11-06T15:18:00Z">
        <w:r w:rsidR="0041671B">
          <w:rPr>
            <w:rFonts w:hint="eastAsia"/>
            <w:sz w:val="16"/>
            <w:szCs w:val="16"/>
            <w:lang w:eastAsia="zh-CN"/>
          </w:rPr>
          <w:t>15</w:t>
        </w:r>
      </w:ins>
      <w:r w:rsidRPr="00A81F72">
        <w:rPr>
          <w:rFonts w:hint="eastAsia"/>
          <w:sz w:val="16"/>
          <w:szCs w:val="16"/>
          <w:lang w:eastAsia="zh-CN"/>
        </w:rPr>
        <w:t>）</w:t>
      </w:r>
    </w:p>
    <w:p w:rsidR="00C43588" w:rsidRDefault="002A5B3F" w:rsidP="0041671B">
      <w:pPr>
        <w:pStyle w:val="Reasons"/>
        <w:rPr>
          <w:szCs w:val="24"/>
          <w:lang w:val="en-AU" w:eastAsia="zh-CN"/>
        </w:rPr>
      </w:pPr>
      <w:r>
        <w:rPr>
          <w:b/>
          <w:lang w:eastAsia="zh-CN"/>
        </w:rPr>
        <w:t>理由：</w:t>
      </w:r>
      <w:r>
        <w:rPr>
          <w:lang w:eastAsia="zh-CN"/>
        </w:rPr>
        <w:tab/>
      </w:r>
      <w:r w:rsidR="0041671B">
        <w:rPr>
          <w:rFonts w:hint="eastAsia"/>
          <w:szCs w:val="24"/>
          <w:lang w:val="en-AU" w:eastAsia="zh-CN"/>
        </w:rPr>
        <w:t>根据塞尔</w:t>
      </w:r>
      <w:bookmarkStart w:id="14" w:name="_GoBack"/>
      <w:bookmarkEnd w:id="14"/>
      <w:r w:rsidR="0041671B">
        <w:rPr>
          <w:rFonts w:hint="eastAsia"/>
          <w:szCs w:val="24"/>
          <w:lang w:val="en-AU" w:eastAsia="zh-CN"/>
        </w:rPr>
        <w:t>维亚共和国的频率划分规划，</w:t>
      </w:r>
      <w:r w:rsidR="0041671B">
        <w:rPr>
          <w:rFonts w:hint="eastAsia"/>
          <w:szCs w:val="24"/>
          <w:lang w:val="en-AU" w:eastAsia="zh-CN"/>
        </w:rPr>
        <w:t>470-494MHz</w:t>
      </w:r>
      <w:r w:rsidR="0041671B">
        <w:rPr>
          <w:rFonts w:hint="eastAsia"/>
          <w:szCs w:val="24"/>
          <w:lang w:val="en-AU" w:eastAsia="zh-CN"/>
        </w:rPr>
        <w:t>频段亦以次要地位划分给无线电定位业务，并仅限于风廓线雷达的操作。</w:t>
      </w:r>
    </w:p>
    <w:p w:rsidR="002A5B3F" w:rsidRPr="0041671B" w:rsidRDefault="002A5B3F" w:rsidP="0032202E">
      <w:pPr>
        <w:pStyle w:val="Reasons"/>
        <w:rPr>
          <w:lang w:val="en-AU" w:eastAsia="zh-CN"/>
          <w:rPrChange w:id="15" w:author="Liu, Zhuoran" w:date="2015-11-06T15:18:00Z">
            <w:rPr>
              <w:lang w:eastAsia="zh-CN"/>
            </w:rPr>
          </w:rPrChange>
        </w:rPr>
      </w:pPr>
    </w:p>
    <w:p w:rsidR="002A5B3F" w:rsidRDefault="002A5B3F" w:rsidP="002B6C5C">
      <w:pPr>
        <w:jc w:val="center"/>
      </w:pPr>
      <w:r>
        <w:t>______________</w:t>
      </w:r>
    </w:p>
    <w:sectPr w:rsidR="002A5B3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3F" w:rsidRPr="00DA0469" w:rsidRDefault="002A5B3F" w:rsidP="002A5B3F">
    <w:pPr>
      <w:pStyle w:val="Footer"/>
      <w:rPr>
        <w:lang w:val="en-US"/>
      </w:rPr>
    </w:pPr>
    <w:r>
      <w:fldChar w:fldCharType="begin"/>
    </w:r>
    <w:r w:rsidRPr="00DA0469">
      <w:rPr>
        <w:lang w:val="en-US"/>
      </w:rPr>
      <w:instrText xml:space="preserve"> FILENAME \p \* MERGEFORMAT </w:instrText>
    </w:r>
    <w:r>
      <w:fldChar w:fldCharType="separate"/>
    </w:r>
    <w:r w:rsidR="007C27C8">
      <w:rPr>
        <w:lang w:val="en-US"/>
      </w:rPr>
      <w:t>P:\CHI\ITU-R\CONF-R\CMR15\100\198C.docx</w:t>
    </w:r>
    <w:r>
      <w:fldChar w:fldCharType="end"/>
    </w:r>
    <w:r>
      <w:t xml:space="preserve"> (389788)</w:t>
    </w:r>
    <w:r w:rsidRPr="00DA0469">
      <w:rPr>
        <w:lang w:val="en-US"/>
      </w:rPr>
      <w:tab/>
    </w:r>
    <w:r>
      <w:fldChar w:fldCharType="begin"/>
    </w:r>
    <w:r>
      <w:instrText xml:space="preserve"> savedate \@ dd.MM.yy </w:instrText>
    </w:r>
    <w:r>
      <w:fldChar w:fldCharType="separate"/>
    </w:r>
    <w:r w:rsidR="007C27C8">
      <w:t>06.11.15</w:t>
    </w:r>
    <w:r>
      <w:fldChar w:fldCharType="end"/>
    </w:r>
    <w:r w:rsidRPr="00DA0469">
      <w:rPr>
        <w:lang w:val="en-US"/>
      </w:rPr>
      <w:tab/>
    </w:r>
    <w:r>
      <w:fldChar w:fldCharType="begin"/>
    </w:r>
    <w:r>
      <w:instrText xml:space="preserve"> printdate \@ dd.MM.yy </w:instrText>
    </w:r>
    <w:r>
      <w:fldChar w:fldCharType="separate"/>
    </w:r>
    <w:r w:rsidR="007C27C8">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C27C8">
      <w:rPr>
        <w:lang w:val="en-US"/>
      </w:rPr>
      <w:t>P:\CHI\ITU-R\CONF-R\CMR15\100\198C.docx</w:t>
    </w:r>
    <w:r>
      <w:fldChar w:fldCharType="end"/>
    </w:r>
    <w:r w:rsidR="002A5B3F">
      <w:t xml:space="preserve"> (389788)</w:t>
    </w:r>
    <w:r w:rsidRPr="00DA0469">
      <w:rPr>
        <w:lang w:val="en-US"/>
      </w:rPr>
      <w:tab/>
    </w:r>
    <w:r>
      <w:fldChar w:fldCharType="begin"/>
    </w:r>
    <w:r>
      <w:instrText xml:space="preserve"> savedate \@ dd.MM.yy </w:instrText>
    </w:r>
    <w:r>
      <w:fldChar w:fldCharType="separate"/>
    </w:r>
    <w:r w:rsidR="007C27C8">
      <w:t>06.11.15</w:t>
    </w:r>
    <w:r>
      <w:fldChar w:fldCharType="end"/>
    </w:r>
    <w:r w:rsidRPr="00DA0469">
      <w:rPr>
        <w:lang w:val="en-US"/>
      </w:rPr>
      <w:tab/>
    </w:r>
    <w:r>
      <w:fldChar w:fldCharType="begin"/>
    </w:r>
    <w:r>
      <w:instrText xml:space="preserve"> printdate \@ dd.MM.yy </w:instrText>
    </w:r>
    <w:r>
      <w:fldChar w:fldCharType="separate"/>
    </w:r>
    <w:r w:rsidR="007C27C8">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539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198-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5391"/>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A5B3F"/>
    <w:rsid w:val="002B509B"/>
    <w:rsid w:val="002B6C5C"/>
    <w:rsid w:val="002E2A59"/>
    <w:rsid w:val="002E4507"/>
    <w:rsid w:val="00305254"/>
    <w:rsid w:val="003169D2"/>
    <w:rsid w:val="003B4BEF"/>
    <w:rsid w:val="003C6B45"/>
    <w:rsid w:val="00406C9F"/>
    <w:rsid w:val="0041282E"/>
    <w:rsid w:val="0041671B"/>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C27C8"/>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059DD"/>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3588"/>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 w:val="00FC72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A5AD7D-FDF2-424A-99C4-F67E5C96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R15-WRC15-C-0198!!MSW-C</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D90BF-737C-43DC-8E61-43C50CADA2D8}">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32a1a8c5-2265-4ebc-b7a0-2071e2c5c9bb"/>
    <ds:schemaRef ds:uri="http://schemas.openxmlformats.org/package/2006/metadata/core-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323</Words>
  <Characters>410</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R15-WRC15-C-0198!!MSW-C</vt:lpstr>
    </vt:vector>
  </TitlesOfParts>
  <Manager>General Secretariat - Pool</Manager>
  <Company>International Telecommunication Union (ITU)</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R15-WRC15-C-0198!!MSW-C</dc:title>
  <dc:subject>World Radiocommunication Conference - 2015</dc:subject>
  <dc:creator>Documents Proposals Manager (DPM)</dc:creator>
  <cp:keywords>DPM_v5.2015.11.60_prod</cp:keywords>
  <dc:description/>
  <cp:lastModifiedBy>Zheng, Bingyue</cp:lastModifiedBy>
  <cp:revision>6</cp:revision>
  <cp:lastPrinted>2015-11-06T14:40:00Z</cp:lastPrinted>
  <dcterms:created xsi:type="dcterms:W3CDTF">2015-11-06T14:36:00Z</dcterms:created>
  <dcterms:modified xsi:type="dcterms:W3CDTF">2015-11-06T14:59:00Z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