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DD275B" w:rsidP="00EA77F0">
            <w:pPr>
              <w:pStyle w:val="Committee"/>
              <w:framePr w:hSpace="0" w:wrap="auto" w:hAnchor="text" w:yAlign="inline"/>
            </w:pPr>
            <w:r w:rsidRPr="00DD275B">
              <w:rPr>
                <w:rFonts w:ascii="Verdana" w:hAnsi="Verdana"/>
                <w:sz w:val="20"/>
                <w:szCs w:val="20"/>
                <w:lang w:val="en-US"/>
              </w:rPr>
              <w:t>COMISIÓN 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193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6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Bahrein (Reino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D6946" w:rsidRDefault="00DD275B" w:rsidP="000A5B9A">
            <w:pPr>
              <w:pStyle w:val="Title1"/>
            </w:pPr>
            <w:bookmarkStart w:id="3" w:name="dtitle1" w:colFirst="0" w:colLast="0"/>
            <w:bookmarkEnd w:id="2"/>
            <w:r w:rsidRPr="00EB661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D694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2D6946" w:rsidP="00791BED"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2D6946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2D6946" w:rsidP="00D44B91">
      <w:pPr>
        <w:pStyle w:val="Arttitle"/>
      </w:pPr>
      <w:r w:rsidRPr="00245062">
        <w:t>Atribuciones de frecuencia</w:t>
      </w:r>
    </w:p>
    <w:p w:rsidR="00F008F3" w:rsidRPr="00245062" w:rsidRDefault="002D6946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C532E" w:rsidRDefault="002D6946">
      <w:pPr>
        <w:pStyle w:val="Proposal"/>
      </w:pPr>
      <w:r>
        <w:t>MOD</w:t>
      </w:r>
      <w:r>
        <w:tab/>
        <w:t>BHR/193/1</w:t>
      </w:r>
    </w:p>
    <w:p w:rsidR="00F008F3" w:rsidRPr="00245062" w:rsidRDefault="002D6946" w:rsidP="002B6105">
      <w:pPr>
        <w:pStyle w:val="Note"/>
        <w:rPr>
          <w:sz w:val="20"/>
        </w:rPr>
      </w:pPr>
      <w:r w:rsidRPr="00245062">
        <w:rPr>
          <w:rStyle w:val="Artdef"/>
          <w:szCs w:val="24"/>
        </w:rPr>
        <w:t>5.54B</w:t>
      </w:r>
      <w:r w:rsidRPr="00245062">
        <w:rPr>
          <w:szCs w:val="24"/>
        </w:rPr>
        <w:tab/>
      </w:r>
      <w:r w:rsidRPr="000D0993">
        <w:rPr>
          <w:i/>
          <w:iCs/>
        </w:rPr>
        <w:t xml:space="preserve">Atribución adicional: </w:t>
      </w:r>
      <w:r w:rsidRPr="000D0993">
        <w:rPr>
          <w:i/>
          <w:iCs/>
          <w:cs/>
        </w:rPr>
        <w:t>‎</w:t>
      </w:r>
      <w:r w:rsidRPr="000D0993">
        <w:t xml:space="preserve">  en Argelia, Arabia Saudita, </w:t>
      </w:r>
      <w:ins w:id="6" w:author="Spanish" w:date="2015-11-05T23:04:00Z">
        <w:r>
          <w:t xml:space="preserve">Bahrein, </w:t>
        </w:r>
      </w:ins>
      <w:r w:rsidRPr="000D0993">
        <w:t xml:space="preserve">Egipto, los Emiratos Árabes Unidos, la Federación de Rusia, Iraq, Líbano, Marruecos, </w:t>
      </w:r>
      <w:r w:rsidRPr="000D0993">
        <w:rPr>
          <w:cs/>
        </w:rPr>
        <w:t>‎</w:t>
      </w:r>
      <w:r w:rsidRPr="000D0993">
        <w:t xml:space="preserve">Qatar, la República Árabe Siria, Sudán y Túnez, la banda de frecuencias 8,3-9 kHz también está atribuida a los </w:t>
      </w:r>
      <w:r w:rsidRPr="000D0993">
        <w:rPr>
          <w:cs/>
        </w:rPr>
        <w:t>‎</w:t>
      </w:r>
      <w:r w:rsidRPr="000D0993">
        <w:t>servicios de radionavegación, fijo y móvil a título primar</w:t>
      </w:r>
      <w:r w:rsidRPr="000D0993">
        <w:t>io</w:t>
      </w:r>
      <w:r w:rsidRPr="000D0993">
        <w:rPr>
          <w:cs/>
        </w:rPr>
        <w:t>‎</w:t>
      </w:r>
      <w:r w:rsidRPr="000D0993">
        <w:t>.</w:t>
      </w:r>
      <w:r w:rsidRPr="000D0993">
        <w:rPr>
          <w:sz w:val="16"/>
        </w:rPr>
        <w:t>    </w:t>
      </w:r>
      <w:r w:rsidRPr="004046E7">
        <w:rPr>
          <w:sz w:val="16"/>
        </w:rPr>
        <w:t>(</w:t>
      </w:r>
      <w:r>
        <w:rPr>
          <w:sz w:val="16"/>
        </w:rPr>
        <w:t>CMR</w:t>
      </w:r>
      <w:r>
        <w:rPr>
          <w:sz w:val="16"/>
        </w:rPr>
        <w:noBreakHyphen/>
      </w:r>
      <w:del w:id="7" w:author="GF" w:date="2015-11-05T19:13:00Z">
        <w:r w:rsidRPr="004046E7" w:rsidDel="00DC6BEF">
          <w:rPr>
            <w:sz w:val="16"/>
          </w:rPr>
          <w:delText>12</w:delText>
        </w:r>
      </w:del>
      <w:ins w:id="8" w:author="GF" w:date="2015-11-05T19:13:00Z">
        <w:r>
          <w:rPr>
            <w:sz w:val="16"/>
          </w:rPr>
          <w:t>15</w:t>
        </w:r>
      </w:ins>
      <w:r w:rsidRPr="004046E7">
        <w:rPr>
          <w:sz w:val="16"/>
        </w:rPr>
        <w:t>)</w:t>
      </w:r>
    </w:p>
    <w:p w:rsidR="00AC532E" w:rsidRDefault="00AC532E">
      <w:pPr>
        <w:pStyle w:val="Reasons"/>
      </w:pPr>
    </w:p>
    <w:p w:rsidR="00AC532E" w:rsidRDefault="002D6946">
      <w:pPr>
        <w:pStyle w:val="Proposal"/>
      </w:pPr>
      <w:r>
        <w:t>MOD</w:t>
      </w:r>
      <w:r>
        <w:tab/>
        <w:t>BHR/193/2</w:t>
      </w:r>
    </w:p>
    <w:p w:rsidR="00F008F3" w:rsidRPr="00245062" w:rsidRDefault="002D6946" w:rsidP="002B6105">
      <w:pPr>
        <w:pStyle w:val="Note"/>
        <w:rPr>
          <w:color w:val="000000"/>
          <w:sz w:val="16"/>
          <w:szCs w:val="16"/>
        </w:rPr>
      </w:pPr>
      <w:r w:rsidRPr="00245062">
        <w:rPr>
          <w:rStyle w:val="Artdef"/>
          <w:szCs w:val="24"/>
        </w:rPr>
        <w:t>5.504C</w:t>
      </w:r>
      <w:r w:rsidRPr="00245062">
        <w:rPr>
          <w:b/>
          <w:bCs/>
          <w:color w:val="000000"/>
          <w:szCs w:val="24"/>
        </w:rPr>
        <w:tab/>
      </w:r>
      <w:r w:rsidRPr="000D0993">
        <w:t xml:space="preserve">En la banda 14-14,25 GHz, la densidad de flujo de potencia producida en el territorio de Arabia Saudita, </w:t>
      </w:r>
      <w:ins w:id="9" w:author="Spanish" w:date="2015-11-05T23:07:00Z">
        <w:r>
          <w:t xml:space="preserve">Bahrein, </w:t>
        </w:r>
      </w:ins>
      <w:r w:rsidRPr="000D0993">
        <w:t xml:space="preserve">Botswana, </w:t>
      </w:r>
      <w:r w:rsidRPr="000D0993">
        <w:rPr>
          <w:cs/>
        </w:rPr>
        <w:t>‎</w:t>
      </w:r>
      <w:r w:rsidRPr="000D0993">
        <w:t>Côte d'Ivoire, Egipto, Guinea, India, Irán (República Islámica del), Kuwait, Nigeria, Omán</w:t>
      </w:r>
      <w:r w:rsidRPr="000D0993">
        <w:t xml:space="preserve">, República Árabe Siria y </w:t>
      </w:r>
      <w:r w:rsidRPr="000D0993">
        <w:rPr>
          <w:cs/>
        </w:rPr>
        <w:t>‎</w:t>
      </w:r>
      <w:r w:rsidRPr="000D0993">
        <w:t xml:space="preserve">Túnez por cualquier estación terrena a bordo de aeronave en el servicio móvil  aeronáutico por satélite no debe rebasar </w:t>
      </w:r>
      <w:r w:rsidRPr="000D0993">
        <w:rPr>
          <w:cs/>
        </w:rPr>
        <w:t>‎</w:t>
      </w:r>
      <w:r w:rsidRPr="000D0993">
        <w:t xml:space="preserve">los límites señalados en el Anexo 1, Parte B de la Recomendación  UIT R M.1643, a menos que acuerden </w:t>
      </w:r>
      <w:r w:rsidRPr="000D0993">
        <w:rPr>
          <w:cs/>
        </w:rPr>
        <w:t>‎</w:t>
      </w:r>
      <w:r w:rsidRPr="000D0993">
        <w:t>especí</w:t>
      </w:r>
      <w:r w:rsidRPr="000D0993">
        <w:t xml:space="preserve">ficamente otra cosa la administración o administraciones afectadas. Las disposiciones de esta nota no </w:t>
      </w:r>
      <w:r w:rsidRPr="000D0993">
        <w:rPr>
          <w:cs/>
        </w:rPr>
        <w:t>‎</w:t>
      </w:r>
      <w:r w:rsidRPr="000D0993">
        <w:t xml:space="preserve">constituyen en modo alguno una derogación de las obligaciones del servicio móvil aeronáutico por satélite en el sentido </w:t>
      </w:r>
      <w:r w:rsidRPr="000D0993">
        <w:rPr>
          <w:cs/>
        </w:rPr>
        <w:t>‎</w:t>
      </w:r>
      <w:r w:rsidRPr="000D0993">
        <w:t>de funcionar como servicio secun</w:t>
      </w:r>
      <w:r w:rsidRPr="000D0993">
        <w:t xml:space="preserve">dario de conformidad con el número </w:t>
      </w:r>
      <w:r w:rsidRPr="000D0993">
        <w:rPr>
          <w:b/>
          <w:bCs/>
        </w:rPr>
        <w:t>5.29</w:t>
      </w:r>
      <w:r w:rsidRPr="000D0993">
        <w:rPr>
          <w:cs/>
        </w:rPr>
        <w:t>‎</w:t>
      </w:r>
      <w:r w:rsidRPr="000D0993">
        <w:rPr>
          <w:sz w:val="16"/>
        </w:rPr>
        <w:t>    (CMR</w:t>
      </w:r>
      <w:r w:rsidRPr="000D0993">
        <w:rPr>
          <w:sz w:val="16"/>
        </w:rPr>
        <w:noBreakHyphen/>
      </w:r>
      <w:del w:id="10" w:author="GF" w:date="2015-11-05T19:13:00Z">
        <w:r w:rsidRPr="000D0993" w:rsidDel="00F03290">
          <w:rPr>
            <w:sz w:val="16"/>
          </w:rPr>
          <w:delText>12</w:delText>
        </w:r>
      </w:del>
      <w:ins w:id="11" w:author="GF" w:date="2015-11-05T19:14:00Z">
        <w:r w:rsidRPr="000D0993">
          <w:rPr>
            <w:sz w:val="16"/>
          </w:rPr>
          <w:t>15</w:t>
        </w:r>
      </w:ins>
      <w:r w:rsidRPr="000D0993">
        <w:rPr>
          <w:sz w:val="16"/>
        </w:rPr>
        <w:t>)</w:t>
      </w:r>
    </w:p>
    <w:p w:rsidR="00AC532E" w:rsidRDefault="00AC532E">
      <w:pPr>
        <w:pStyle w:val="Reasons"/>
      </w:pPr>
    </w:p>
    <w:p w:rsidR="00AC532E" w:rsidRDefault="002D6946">
      <w:pPr>
        <w:pStyle w:val="Proposal"/>
      </w:pPr>
      <w:r>
        <w:t>MOD</w:t>
      </w:r>
      <w:r>
        <w:tab/>
        <w:t>BHR/193/3</w:t>
      </w:r>
    </w:p>
    <w:p w:rsidR="001D34FF" w:rsidRPr="00245062" w:rsidRDefault="002D6946" w:rsidP="002B6105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5.508A</w:t>
      </w:r>
      <w:r w:rsidRPr="00245062">
        <w:rPr>
          <w:b/>
          <w:bCs/>
          <w:color w:val="000000"/>
          <w:szCs w:val="24"/>
        </w:rPr>
        <w:tab/>
      </w:r>
      <w:r w:rsidRPr="008D33B5">
        <w:t xml:space="preserve">En la banda 14,25-14,3 GHz, la densidad de flujo de potencia producida en el territorio de Arabia Saudita, </w:t>
      </w:r>
      <w:ins w:id="12" w:author="Spanish" w:date="2015-11-05T23:08:00Z">
        <w:r>
          <w:t xml:space="preserve">Bahrein, </w:t>
        </w:r>
      </w:ins>
      <w:r w:rsidRPr="008D33B5">
        <w:t xml:space="preserve">Botswana, </w:t>
      </w:r>
      <w:r w:rsidRPr="008D33B5">
        <w:rPr>
          <w:cs/>
        </w:rPr>
        <w:t>‎</w:t>
      </w:r>
      <w:r w:rsidRPr="008D33B5">
        <w:t xml:space="preserve">China, Côte d'Ivoire, Egipto, Francia, Guinea, India, Irán (República Islámica del), Italia, Kuwait, Nigeria, Omán, </w:t>
      </w:r>
      <w:r w:rsidRPr="008D33B5">
        <w:rPr>
          <w:cs/>
        </w:rPr>
        <w:t>‎</w:t>
      </w:r>
      <w:r w:rsidRPr="008D33B5">
        <w:t xml:space="preserve">República Árabe Siria, Reino Unido y Túnez por cualquier estación terrena a bordo de aeronave en el servicio móvil </w:t>
      </w:r>
      <w:r w:rsidRPr="008D33B5">
        <w:rPr>
          <w:cs/>
        </w:rPr>
        <w:t>‎</w:t>
      </w:r>
      <w:r w:rsidRPr="008D33B5">
        <w:t>aeronáutico por satélit</w:t>
      </w:r>
      <w:r w:rsidRPr="008D33B5">
        <w:t xml:space="preserve">e no rebasará los límites señalados en el Anexo 1, Parte B de la Recomendación UIT-R M.1643, </w:t>
      </w:r>
      <w:r w:rsidRPr="008D33B5">
        <w:rPr>
          <w:cs/>
        </w:rPr>
        <w:t>‎</w:t>
      </w:r>
      <w:r w:rsidRPr="008D33B5">
        <w:t xml:space="preserve">a menos que acuerden específicamente otra cosa la administración o administraciones afectadas. Las disposiciones de </w:t>
      </w:r>
      <w:r w:rsidRPr="008D33B5">
        <w:rPr>
          <w:cs/>
        </w:rPr>
        <w:t>‎</w:t>
      </w:r>
      <w:r w:rsidRPr="008D33B5">
        <w:t>esta nota no constituyen en modo alguno una d</w:t>
      </w:r>
      <w:r w:rsidRPr="008D33B5">
        <w:t xml:space="preserve">erogación de las obligaciones del servicio móvil aeronáutico por satélite </w:t>
      </w:r>
      <w:r w:rsidRPr="008D33B5">
        <w:rPr>
          <w:cs/>
        </w:rPr>
        <w:t>‎</w:t>
      </w:r>
      <w:r w:rsidRPr="008D33B5">
        <w:t xml:space="preserve">en el sentido de funcionar como servicio secundario de conformidad con el número </w:t>
      </w:r>
      <w:r w:rsidRPr="008D33B5">
        <w:rPr>
          <w:b/>
          <w:bCs/>
        </w:rPr>
        <w:t>5.29</w:t>
      </w:r>
      <w:r w:rsidRPr="008D33B5">
        <w:rPr>
          <w:cs/>
        </w:rPr>
        <w:t>‎</w:t>
      </w:r>
      <w:r w:rsidRPr="008D33B5">
        <w:t>.</w:t>
      </w:r>
      <w:r w:rsidRPr="008D33B5">
        <w:rPr>
          <w:sz w:val="16"/>
        </w:rPr>
        <w:t>    (CMR</w:t>
      </w:r>
      <w:r w:rsidRPr="008D33B5">
        <w:rPr>
          <w:sz w:val="16"/>
        </w:rPr>
        <w:noBreakHyphen/>
      </w:r>
      <w:del w:id="13" w:author="GF" w:date="2015-11-05T19:14:00Z">
        <w:r w:rsidRPr="008D33B5" w:rsidDel="00EE26EF">
          <w:rPr>
            <w:sz w:val="16"/>
          </w:rPr>
          <w:delText>12</w:delText>
        </w:r>
      </w:del>
      <w:ins w:id="14" w:author="GF" w:date="2015-11-05T19:14:00Z">
        <w:r w:rsidRPr="008D33B5">
          <w:rPr>
            <w:sz w:val="16"/>
          </w:rPr>
          <w:t>15</w:t>
        </w:r>
      </w:ins>
      <w:r w:rsidRPr="008D33B5">
        <w:rPr>
          <w:sz w:val="16"/>
        </w:rPr>
        <w:t>)</w:t>
      </w:r>
    </w:p>
    <w:p w:rsidR="00AC532E" w:rsidRDefault="00AC532E">
      <w:pPr>
        <w:pStyle w:val="Reasons"/>
      </w:pPr>
    </w:p>
    <w:p w:rsidR="00AC532E" w:rsidRDefault="002D6946">
      <w:pPr>
        <w:pStyle w:val="Proposal"/>
      </w:pPr>
      <w:r>
        <w:t>MOD</w:t>
      </w:r>
      <w:r>
        <w:tab/>
        <w:t>BHR/193/4</w:t>
      </w:r>
    </w:p>
    <w:p w:rsidR="001D34FF" w:rsidRPr="00245062" w:rsidRDefault="002D6946" w:rsidP="002B6105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5.509A</w:t>
      </w:r>
      <w:r w:rsidRPr="00245062">
        <w:rPr>
          <w:b/>
          <w:bCs/>
          <w:color w:val="000000"/>
          <w:szCs w:val="24"/>
        </w:rPr>
        <w:tab/>
      </w:r>
      <w:r w:rsidRPr="008D33B5">
        <w:t xml:space="preserve">En la banda 14,3-14,5 GHz, la densidad de flujo de potencia producida en el territorio de Arabia Saudita, </w:t>
      </w:r>
      <w:ins w:id="15" w:author="Spanish" w:date="2015-11-05T23:09:00Z">
        <w:r>
          <w:t xml:space="preserve">Bahrein, </w:t>
        </w:r>
      </w:ins>
      <w:r w:rsidRPr="008D33B5">
        <w:t xml:space="preserve">Botswana, </w:t>
      </w:r>
      <w:r w:rsidRPr="008D33B5">
        <w:rPr>
          <w:cs/>
        </w:rPr>
        <w:t>‎</w:t>
      </w:r>
      <w:r w:rsidRPr="008D33B5">
        <w:t xml:space="preserve">Camerún, China, Côte d'Ivoire, Egipto, Francia, Gabón, Guinea, India, Irán (República Islámica del), Italia, Kuwait, </w:t>
      </w:r>
      <w:r w:rsidRPr="008D33B5">
        <w:rPr>
          <w:cs/>
        </w:rPr>
        <w:t>‎</w:t>
      </w:r>
      <w:r w:rsidRPr="008D33B5">
        <w:t>Marruecos, N</w:t>
      </w:r>
      <w:r w:rsidRPr="008D33B5">
        <w:t xml:space="preserve">igeria, Omán, República Árabe Siria, Reino Unido, Sri Lanka, Túnez y Viet Nam por cualquier estación </w:t>
      </w:r>
      <w:r w:rsidRPr="008D33B5">
        <w:rPr>
          <w:cs/>
        </w:rPr>
        <w:t>‎</w:t>
      </w:r>
      <w:r w:rsidRPr="008D33B5">
        <w:t xml:space="preserve">terrena a bordo de aeronave en el servicio móvil aeronáutico por satélite no rebasará los límites señalados en el </w:t>
      </w:r>
      <w:r w:rsidRPr="008D33B5">
        <w:rPr>
          <w:cs/>
        </w:rPr>
        <w:t>‎</w:t>
      </w:r>
      <w:r w:rsidRPr="008D33B5">
        <w:t>Anexo 1, Parte B de la Recomendación UI</w:t>
      </w:r>
      <w:r w:rsidRPr="008D33B5">
        <w:t xml:space="preserve">T R M.1643, a menos que acuerden específicamente otra cosa la </w:t>
      </w:r>
      <w:r w:rsidRPr="008D33B5">
        <w:rPr>
          <w:cs/>
        </w:rPr>
        <w:t>‎</w:t>
      </w:r>
      <w:r w:rsidRPr="008D33B5">
        <w:t xml:space="preserve">administración o administraciones afectadas. Las disposiciones de esta nota no constituyen en modo alguno una </w:t>
      </w:r>
      <w:r w:rsidRPr="008D33B5">
        <w:rPr>
          <w:cs/>
        </w:rPr>
        <w:t>‎</w:t>
      </w:r>
      <w:r w:rsidRPr="008D33B5">
        <w:t>derogación de las obligaciones del servicio móvil aeronáutico por satélite en el s</w:t>
      </w:r>
      <w:r w:rsidRPr="008D33B5">
        <w:t xml:space="preserve">entido de funcionar como servicio </w:t>
      </w:r>
      <w:r w:rsidRPr="008D33B5">
        <w:rPr>
          <w:cs/>
        </w:rPr>
        <w:t>‎</w:t>
      </w:r>
      <w:r w:rsidRPr="008D33B5">
        <w:t>secundario de conformidad con el número 5.29</w:t>
      </w:r>
      <w:r w:rsidRPr="008D33B5">
        <w:rPr>
          <w:cs/>
        </w:rPr>
        <w:t>‎</w:t>
      </w:r>
      <w:r w:rsidRPr="008D33B5">
        <w:t>.</w:t>
      </w:r>
      <w:r w:rsidRPr="008D33B5">
        <w:rPr>
          <w:sz w:val="16"/>
        </w:rPr>
        <w:t>    (CMR</w:t>
      </w:r>
      <w:r w:rsidRPr="008D33B5">
        <w:rPr>
          <w:sz w:val="16"/>
        </w:rPr>
        <w:noBreakHyphen/>
      </w:r>
      <w:del w:id="16" w:author="GF" w:date="2015-11-05T19:29:00Z">
        <w:r w:rsidRPr="008D33B5" w:rsidDel="0079158E">
          <w:rPr>
            <w:sz w:val="16"/>
          </w:rPr>
          <w:delText>12</w:delText>
        </w:r>
      </w:del>
      <w:ins w:id="17" w:author="GF" w:date="2015-11-05T19:29:00Z">
        <w:r w:rsidRPr="008D33B5">
          <w:rPr>
            <w:sz w:val="16"/>
          </w:rPr>
          <w:t>15</w:t>
        </w:r>
      </w:ins>
      <w:r w:rsidRPr="008D33B5">
        <w:rPr>
          <w:sz w:val="16"/>
        </w:rPr>
        <w:t>)</w:t>
      </w:r>
    </w:p>
    <w:p w:rsidR="00AC532E" w:rsidRDefault="00AC532E">
      <w:pPr>
        <w:pStyle w:val="Reasons"/>
      </w:pPr>
    </w:p>
    <w:p w:rsidR="00AC532E" w:rsidRDefault="002D6946">
      <w:pPr>
        <w:pStyle w:val="Proposal"/>
      </w:pPr>
      <w:r>
        <w:t>MOD</w:t>
      </w:r>
      <w:r>
        <w:tab/>
        <w:t>BHR/193/5</w:t>
      </w:r>
    </w:p>
    <w:p w:rsidR="001D34FF" w:rsidRPr="00245062" w:rsidRDefault="002D6946" w:rsidP="002B6105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5.536B</w:t>
      </w:r>
      <w:r w:rsidRPr="00563728">
        <w:rPr>
          <w:rStyle w:val="Artdef"/>
          <w:szCs w:val="24"/>
        </w:rPr>
        <w:tab/>
      </w:r>
      <w:r w:rsidRPr="008D33B5">
        <w:t xml:space="preserve">Las estaciones terrenas de Arabia Saudita, Austria, </w:t>
      </w:r>
      <w:ins w:id="18" w:author="Spanish" w:date="2015-11-05T23:09:00Z">
        <w:r>
          <w:t xml:space="preserve">Bahrein, </w:t>
        </w:r>
      </w:ins>
      <w:r w:rsidRPr="008D33B5">
        <w:t xml:space="preserve">Bélgica, Brasil, Bulgaria, China, Corea (Rep. de), Dinamarca, </w:t>
      </w:r>
      <w:r w:rsidRPr="008D33B5">
        <w:rPr>
          <w:cs/>
        </w:rPr>
        <w:t>‎</w:t>
      </w:r>
      <w:r w:rsidRPr="008D33B5">
        <w:t>Egipto, Emirat</w:t>
      </w:r>
      <w:r w:rsidRPr="008D33B5">
        <w:t xml:space="preserve">os Árabes Unidos, Estonia, Finlandia, Hungría, India, Irán (República Islámica del), Irlanda, Israel, </w:t>
      </w:r>
      <w:r w:rsidRPr="008D33B5">
        <w:rPr>
          <w:cs/>
        </w:rPr>
        <w:t>‎</w:t>
      </w:r>
      <w:r w:rsidRPr="008D33B5">
        <w:t xml:space="preserve">Italia, Jordania, Kenya, Kuwait, Líbano, Libia, Liechtenstein, Lituania, Moldova, Noruega, Omán, Uganda, Pakistán, </w:t>
      </w:r>
      <w:r w:rsidRPr="008D33B5">
        <w:rPr>
          <w:cs/>
        </w:rPr>
        <w:t>‎</w:t>
      </w:r>
      <w:r w:rsidRPr="008D33B5">
        <w:t>Filipinas, Polonia, Portugal, Repúbli</w:t>
      </w:r>
      <w:r w:rsidRPr="008D33B5">
        <w:t xml:space="preserve">ca Árabe Siria, Rep. Pop. Dem. de Corea, Eslovaquia, Rep. Checa, Rumania, Reino </w:t>
      </w:r>
      <w:r w:rsidRPr="008D33B5">
        <w:rPr>
          <w:cs/>
        </w:rPr>
        <w:t>‎</w:t>
      </w:r>
      <w:r w:rsidRPr="008D33B5">
        <w:t xml:space="preserve">Unido, Singapur, Suecia, Suiza, Tanzanía, Turquía, Viet Nam y Zimbabwe que funcionan en el servicio de exploración </w:t>
      </w:r>
      <w:r w:rsidRPr="008D33B5">
        <w:rPr>
          <w:cs/>
        </w:rPr>
        <w:t>‎</w:t>
      </w:r>
      <w:r w:rsidRPr="008D33B5">
        <w:t>de la Tierra por satélite, en la banda 25,5-27 GHz, no recl</w:t>
      </w:r>
      <w:r w:rsidRPr="008D33B5">
        <w:t xml:space="preserve">amarán protección contra estaciones de los servicios fijo y </w:t>
      </w:r>
      <w:r w:rsidRPr="008D33B5">
        <w:rPr>
          <w:cs/>
        </w:rPr>
        <w:t>‎</w:t>
      </w:r>
      <w:r w:rsidRPr="008D33B5">
        <w:t>móvil, ni obstaculizarán su utilización y desarrollo</w:t>
      </w:r>
      <w:r w:rsidRPr="008D33B5">
        <w:rPr>
          <w:cs/>
        </w:rPr>
        <w:t>‎</w:t>
      </w:r>
      <w:r w:rsidRPr="008D33B5">
        <w:t>.</w:t>
      </w:r>
      <w:r w:rsidRPr="008D33B5">
        <w:rPr>
          <w:sz w:val="16"/>
        </w:rPr>
        <w:t>    (CMR</w:t>
      </w:r>
      <w:r w:rsidRPr="008D33B5">
        <w:rPr>
          <w:sz w:val="16"/>
        </w:rPr>
        <w:noBreakHyphen/>
      </w:r>
      <w:del w:id="19" w:author="GF" w:date="2015-11-05T19:29:00Z">
        <w:r w:rsidRPr="008D33B5" w:rsidDel="0079158E">
          <w:rPr>
            <w:sz w:val="16"/>
          </w:rPr>
          <w:delText>12</w:delText>
        </w:r>
      </w:del>
      <w:ins w:id="20" w:author="GF" w:date="2015-11-05T19:29:00Z">
        <w:r w:rsidRPr="008D33B5">
          <w:rPr>
            <w:sz w:val="16"/>
          </w:rPr>
          <w:t>15</w:t>
        </w:r>
      </w:ins>
      <w:r w:rsidRPr="008D33B5">
        <w:rPr>
          <w:sz w:val="16"/>
        </w:rPr>
        <w:t>)</w:t>
      </w:r>
    </w:p>
    <w:p w:rsidR="00AC532E" w:rsidRDefault="00AC532E">
      <w:pPr>
        <w:pStyle w:val="Reasons"/>
      </w:pPr>
    </w:p>
    <w:p w:rsidR="00AC532E" w:rsidRDefault="002D6946">
      <w:pPr>
        <w:pStyle w:val="Proposal"/>
      </w:pPr>
      <w:r>
        <w:t>MOD</w:t>
      </w:r>
      <w:r>
        <w:tab/>
        <w:t>BHR/193/6</w:t>
      </w:r>
    </w:p>
    <w:p w:rsidR="00F008F3" w:rsidRPr="00245062" w:rsidRDefault="002D6946" w:rsidP="00BC7A70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5.546</w:t>
      </w:r>
      <w:r w:rsidRPr="00563728">
        <w:rPr>
          <w:rStyle w:val="Artdef"/>
          <w:szCs w:val="24"/>
        </w:rPr>
        <w:tab/>
      </w:r>
      <w:r w:rsidRPr="008D33B5">
        <w:rPr>
          <w:i/>
          <w:iCs/>
        </w:rPr>
        <w:t>Categoría de servicio diferente</w:t>
      </w:r>
      <w:r w:rsidRPr="008D33B5">
        <w:t xml:space="preserve">:  en Arabia Saudita, Armenia, Azerbaiyán, </w:t>
      </w:r>
      <w:ins w:id="21" w:author="Spanish" w:date="2015-11-05T23:10:00Z">
        <w:r>
          <w:t xml:space="preserve">Bahrein, </w:t>
        </w:r>
      </w:ins>
      <w:r w:rsidRPr="008D33B5">
        <w:t xml:space="preserve">Belarús, Egipto, Emiratos Árabes Unidos, </w:t>
      </w:r>
      <w:r w:rsidRPr="008D33B5">
        <w:rPr>
          <w:cs/>
        </w:rPr>
        <w:t>‎</w:t>
      </w:r>
      <w:r w:rsidRPr="008D33B5">
        <w:t xml:space="preserve">España, Estonia, Federación de Rusia, Georgia, Hungría, Irán (República Islámica del), Israel, Jordania, Líbano, </w:t>
      </w:r>
      <w:r w:rsidRPr="008D33B5">
        <w:rPr>
          <w:cs/>
        </w:rPr>
        <w:t>‎</w:t>
      </w:r>
      <w:r w:rsidRPr="008D33B5">
        <w:t>Moldova, Mongolia, Omán, Uzbekistán, Polonia, República Árabe Siria, Kirguistán, Rumania, Reino Unid</w:t>
      </w:r>
      <w:r w:rsidRPr="008D33B5">
        <w:t xml:space="preserve">o, </w:t>
      </w:r>
      <w:r w:rsidRPr="008D33B5">
        <w:rPr>
          <w:cs/>
        </w:rPr>
        <w:t>‎</w:t>
      </w:r>
      <w:r w:rsidRPr="008D33B5">
        <w:t xml:space="preserve">Sudafricana (Rep.), Tayikistán, Turkmenistán y Turquía, la banda 31,5-31,8 GHz, está atribuida al servicio fijo y al </w:t>
      </w:r>
      <w:r w:rsidRPr="008D33B5">
        <w:rPr>
          <w:cs/>
        </w:rPr>
        <w:t>‎</w:t>
      </w:r>
      <w:r w:rsidRPr="008D33B5">
        <w:t xml:space="preserve">servicio móvil, salvo móvil aeronáutico, a título primario (véase el número </w:t>
      </w:r>
      <w:r w:rsidRPr="008D33B5">
        <w:rPr>
          <w:b/>
          <w:bCs/>
        </w:rPr>
        <w:t>5.33</w:t>
      </w:r>
      <w:r w:rsidRPr="008D33B5">
        <w:t>).</w:t>
      </w:r>
      <w:r w:rsidRPr="008D33B5">
        <w:rPr>
          <w:cs/>
        </w:rPr>
        <w:t>‎</w:t>
      </w:r>
      <w:r w:rsidRPr="008D33B5">
        <w:rPr>
          <w:sz w:val="16"/>
        </w:rPr>
        <w:t>    (CMR</w:t>
      </w:r>
      <w:r w:rsidRPr="008D33B5">
        <w:rPr>
          <w:sz w:val="16"/>
        </w:rPr>
        <w:noBreakHyphen/>
      </w:r>
      <w:del w:id="22" w:author="GF" w:date="2015-11-05T19:29:00Z">
        <w:r w:rsidRPr="008D33B5" w:rsidDel="0079158E">
          <w:rPr>
            <w:sz w:val="16"/>
          </w:rPr>
          <w:delText>12</w:delText>
        </w:r>
      </w:del>
      <w:ins w:id="23" w:author="GF" w:date="2015-11-05T19:29:00Z">
        <w:r w:rsidRPr="008D33B5">
          <w:rPr>
            <w:sz w:val="16"/>
          </w:rPr>
          <w:t>15</w:t>
        </w:r>
      </w:ins>
      <w:r w:rsidRPr="008D33B5">
        <w:rPr>
          <w:sz w:val="16"/>
        </w:rPr>
        <w:t>)</w:t>
      </w:r>
    </w:p>
    <w:p w:rsidR="00AC532E" w:rsidRDefault="002D6946">
      <w:pPr>
        <w:pStyle w:val="Reasons"/>
      </w:pPr>
      <w:r>
        <w:rPr>
          <w:b/>
        </w:rPr>
        <w:t>Motivos:</w:t>
      </w:r>
      <w:r>
        <w:tab/>
      </w:r>
      <w:r w:rsidR="00BF1578" w:rsidRPr="00EB6611">
        <w:t>Proteger las estaciones de los servicios fijo</w:t>
      </w:r>
      <w:r w:rsidR="00BF1578">
        <w:t>s</w:t>
      </w:r>
      <w:r w:rsidR="00BF1578" w:rsidRPr="00EB6611">
        <w:t xml:space="preserve"> </w:t>
      </w:r>
      <w:r w:rsidR="00BF1578">
        <w:t>y/</w:t>
      </w:r>
      <w:r w:rsidR="00BF1578" w:rsidRPr="00EB6611">
        <w:t>o móviles.</w:t>
      </w:r>
    </w:p>
    <w:p w:rsidR="002D6946" w:rsidRDefault="002D6946" w:rsidP="0032202E">
      <w:pPr>
        <w:pStyle w:val="Reasons"/>
      </w:pPr>
    </w:p>
    <w:p w:rsidR="002D6946" w:rsidRDefault="002D6946">
      <w:pPr>
        <w:jc w:val="center"/>
      </w:pPr>
      <w:r>
        <w:t>______________</w:t>
      </w:r>
    </w:p>
    <w:p w:rsidR="002D6946" w:rsidRDefault="002D6946">
      <w:pPr>
        <w:pStyle w:val="Reasons"/>
      </w:pPr>
      <w:bookmarkStart w:id="24" w:name="_GoBack"/>
      <w:bookmarkEnd w:id="24"/>
    </w:p>
    <w:sectPr w:rsidR="002D694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50A6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2A" w:rsidRPr="002D6946" w:rsidRDefault="00717E2A" w:rsidP="00717E2A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2D6946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2D6946">
      <w:rPr>
        <w:lang w:val="en-US"/>
      </w:rPr>
      <w:t>P:\ESP\ITU-R\CONF-R\CMR15\100\193REV1S.docx</w:t>
    </w:r>
    <w:r>
      <w:fldChar w:fldCharType="end"/>
    </w:r>
    <w:r w:rsidRPr="002D6946">
      <w:rPr>
        <w:lang w:val="en-US"/>
      </w:rPr>
      <w:t xml:space="preserve"> (389819)</w:t>
    </w:r>
    <w:r w:rsidRPr="002D694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06.11.15</w:t>
    </w:r>
    <w:r>
      <w:fldChar w:fldCharType="end"/>
    </w:r>
    <w:r w:rsidRPr="002D694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2A" w:rsidRPr="002D6946" w:rsidRDefault="00717E2A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2D6946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2D6946">
      <w:rPr>
        <w:lang w:val="en-US"/>
      </w:rPr>
      <w:t>P:\ESP\ITU-R\CONF-R\CMR15\100\193REV1S.docx</w:t>
    </w:r>
    <w:r>
      <w:fldChar w:fldCharType="end"/>
    </w:r>
    <w:r w:rsidRPr="002D6946">
      <w:rPr>
        <w:lang w:val="en-US"/>
      </w:rPr>
      <w:t xml:space="preserve"> (389819)</w:t>
    </w:r>
    <w:r w:rsidRPr="002D694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06.11.15</w:t>
    </w:r>
    <w:r>
      <w:fldChar w:fldCharType="end"/>
    </w:r>
    <w:r w:rsidRPr="002D694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69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193(Rev.1)-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D6946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17E2A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C532E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BF1578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D275B"/>
    <w:rsid w:val="00E05BFF"/>
    <w:rsid w:val="00E262F1"/>
    <w:rsid w:val="00E3176A"/>
    <w:rsid w:val="00E54754"/>
    <w:rsid w:val="00E550A6"/>
    <w:rsid w:val="00E56BD3"/>
    <w:rsid w:val="00E71D14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0508588-4BD3-466C-A5B9-3B50D40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R15-WRC15-C-0193!R1!MSW-S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7B508-5D1C-44F4-8DD8-F0C64D7DBBDA}">
  <ds:schemaRefs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672E92-1AF7-42AA-B17B-54212215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R15-WRC15-C-0193!R1!MSW-S</vt:lpstr>
    </vt:vector>
  </TitlesOfParts>
  <Manager>Secretaría General - Pool</Manager>
  <Company>Unión Internacional de Telecomunicaciones (UIT)</Company>
  <LinksUpToDate>false</LinksUpToDate>
  <CharactersWithSpaces>5055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R15-WRC15-C-0193!R1!MSW-S</dc:title>
  <dc:subject>Conferencia Mundial de Radiocomunicaciones - 2015</dc:subject>
  <dc:creator>Documents Proposals Manager (DPM)</dc:creator>
  <cp:keywords>DPM_v5.2015.11.61_prod</cp:keywords>
  <dc:description/>
  <cp:lastModifiedBy>Spanish</cp:lastModifiedBy>
  <cp:revision>6</cp:revision>
  <cp:lastPrinted>2003-02-19T20:20:00Z</cp:lastPrinted>
  <dcterms:created xsi:type="dcterms:W3CDTF">2015-11-06T21:41:00Z</dcterms:created>
  <dcterms:modified xsi:type="dcterms:W3CDTF">2015-11-06T21:43:00Z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