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40114B">
        <w:trPr>
          <w:cantSplit/>
          <w:trHeight w:val="20"/>
        </w:trPr>
        <w:tc>
          <w:tcPr>
            <w:tcW w:w="6423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2966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40114B">
        <w:trPr>
          <w:cantSplit/>
          <w:trHeight w:val="20"/>
        </w:trPr>
        <w:tc>
          <w:tcPr>
            <w:tcW w:w="6423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2966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40114B">
        <w:trPr>
          <w:cantSplit/>
          <w:trHeight w:val="20"/>
        </w:trPr>
        <w:tc>
          <w:tcPr>
            <w:tcW w:w="6423" w:type="dxa"/>
            <w:tcBorders>
              <w:top w:val="single" w:sz="12" w:space="0" w:color="auto"/>
            </w:tcBorders>
          </w:tcPr>
          <w:p w:rsidR="00280E04" w:rsidRPr="0040114B" w:rsidRDefault="00280E04" w:rsidP="0040114B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</w:pPr>
          </w:p>
        </w:tc>
        <w:tc>
          <w:tcPr>
            <w:tcW w:w="2966" w:type="dxa"/>
            <w:tcBorders>
              <w:top w:val="single" w:sz="12" w:space="0" w:color="auto"/>
            </w:tcBorders>
          </w:tcPr>
          <w:p w:rsidR="00280E04" w:rsidRPr="0040114B" w:rsidRDefault="00280E04" w:rsidP="0040114B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</w:pPr>
          </w:p>
        </w:tc>
      </w:tr>
      <w:tr w:rsidR="003E1608" w:rsidTr="0040114B">
        <w:trPr>
          <w:cantSplit/>
        </w:trPr>
        <w:tc>
          <w:tcPr>
            <w:tcW w:w="6423" w:type="dxa"/>
            <w:shd w:val="clear" w:color="auto" w:fill="auto"/>
          </w:tcPr>
          <w:p w:rsidR="003E1608" w:rsidRPr="0040114B" w:rsidRDefault="00E165ED" w:rsidP="0040114B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="0040114B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6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3E1608" w:rsidRPr="0040114B" w:rsidRDefault="003E1608" w:rsidP="003E1608">
            <w:pPr>
              <w:pStyle w:val="Adress"/>
              <w:framePr w:hSpace="0" w:wrap="auto" w:xAlign="left" w:yAlign="inline"/>
            </w:pPr>
            <w:r w:rsidRPr="0040114B">
              <w:rPr>
                <w:rtl/>
              </w:rPr>
              <w:t xml:space="preserve">المراجعة </w:t>
            </w:r>
            <w:r>
              <w:t>1</w:t>
            </w:r>
            <w:r>
              <w:br/>
            </w:r>
            <w:r w:rsidRPr="0040114B">
              <w:rPr>
                <w:rtl/>
              </w:rPr>
              <w:t xml:space="preserve">للوثيقة </w:t>
            </w:r>
            <w:r>
              <w:t>193-</w:t>
            </w:r>
            <w:r w:rsidR="0040114B" w:rsidRPr="0040114B">
              <w:t>A</w:t>
            </w:r>
          </w:p>
        </w:tc>
      </w:tr>
      <w:tr w:rsidR="00764079" w:rsidTr="0040114B">
        <w:trPr>
          <w:cantSplit/>
        </w:trPr>
        <w:tc>
          <w:tcPr>
            <w:tcW w:w="6423" w:type="dxa"/>
            <w:shd w:val="clear" w:color="auto" w:fill="auto"/>
          </w:tcPr>
          <w:p w:rsidR="00764079" w:rsidRPr="0040114B" w:rsidRDefault="00764079" w:rsidP="0040114B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764079" w:rsidRPr="0040114B" w:rsidRDefault="00764079" w:rsidP="0040114B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</w:pPr>
            <w:r w:rsidRPr="0040114B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6</w:t>
            </w:r>
            <w:r w:rsidRPr="0040114B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 xml:space="preserve"> نوفمبر </w:t>
            </w:r>
            <w:r w:rsidRPr="0040114B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2015</w:t>
            </w:r>
          </w:p>
        </w:tc>
      </w:tr>
      <w:tr w:rsidR="00764079" w:rsidTr="0040114B">
        <w:trPr>
          <w:cantSplit/>
        </w:trPr>
        <w:tc>
          <w:tcPr>
            <w:tcW w:w="6423" w:type="dxa"/>
          </w:tcPr>
          <w:p w:rsidR="00764079" w:rsidRPr="0040114B" w:rsidRDefault="00764079" w:rsidP="0040114B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</w:pPr>
          </w:p>
        </w:tc>
        <w:tc>
          <w:tcPr>
            <w:tcW w:w="2966" w:type="dxa"/>
            <w:vAlign w:val="center"/>
          </w:tcPr>
          <w:p w:rsidR="00764079" w:rsidRPr="0040114B" w:rsidRDefault="00764079" w:rsidP="0040114B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</w:pPr>
            <w:r w:rsidRPr="0040114B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الأصل: بالإنكليزية</w:t>
            </w:r>
          </w:p>
        </w:tc>
      </w:tr>
      <w:tr w:rsidR="00764079" w:rsidTr="0040114B">
        <w:trPr>
          <w:cantSplit/>
        </w:trPr>
        <w:tc>
          <w:tcPr>
            <w:tcW w:w="9389" w:type="dxa"/>
            <w:gridSpan w:val="2"/>
          </w:tcPr>
          <w:p w:rsidR="00764079" w:rsidRPr="0040114B" w:rsidRDefault="00764079" w:rsidP="0040114B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</w:pPr>
          </w:p>
        </w:tc>
      </w:tr>
      <w:tr w:rsidR="00764079" w:rsidTr="0040114B">
        <w:trPr>
          <w:cantSplit/>
        </w:trPr>
        <w:tc>
          <w:tcPr>
            <w:tcW w:w="9389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مملكة البحرين</w:t>
            </w:r>
          </w:p>
        </w:tc>
      </w:tr>
      <w:tr w:rsidR="0040114B" w:rsidTr="0040114B">
        <w:trPr>
          <w:cantSplit/>
        </w:trPr>
        <w:tc>
          <w:tcPr>
            <w:tcW w:w="9389" w:type="dxa"/>
            <w:gridSpan w:val="2"/>
          </w:tcPr>
          <w:p w:rsidR="0040114B" w:rsidRPr="00BD6EF3" w:rsidRDefault="0040114B" w:rsidP="0040114B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40114B">
        <w:trPr>
          <w:cantSplit/>
        </w:trPr>
        <w:tc>
          <w:tcPr>
            <w:tcW w:w="9389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40114B">
        <w:trPr>
          <w:cantSplit/>
        </w:trPr>
        <w:tc>
          <w:tcPr>
            <w:tcW w:w="9389" w:type="dxa"/>
            <w:gridSpan w:val="2"/>
          </w:tcPr>
          <w:p w:rsidR="00764079" w:rsidRPr="002919E1" w:rsidRDefault="00764079" w:rsidP="009F7BED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9F7BED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C6494C" w:rsidP="009F7BED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</w:t>
      </w:r>
      <w:proofErr w:type="spellStart"/>
      <w:r w:rsidRPr="00431196">
        <w:rPr>
          <w:rFonts w:eastAsia="SimSun"/>
          <w:b/>
          <w:bCs/>
        </w:rPr>
        <w:t>Rev.WRC</w:t>
      </w:r>
      <w:proofErr w:type="spellEnd"/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2919E1" w:rsidRPr="002919E1" w:rsidRDefault="008F4626" w:rsidP="00531DC7">
      <w:pPr>
        <w:rPr>
          <w:noProof/>
          <w:rtl/>
          <w:lang w:bidi="ar-EG"/>
        </w:rPr>
      </w:pPr>
      <w:r w:rsidRPr="002919E1">
        <w:rPr>
          <w:rtl/>
        </w:rPr>
        <w:br w:type="page"/>
      </w:r>
    </w:p>
    <w:p w:rsidR="009F37C9" w:rsidRDefault="00C6494C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C6494C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C6494C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7B56A7" w:rsidRDefault="00C6494C">
      <w:pPr>
        <w:pStyle w:val="Proposal"/>
      </w:pPr>
      <w:r>
        <w:t>MOD</w:t>
      </w:r>
      <w:r>
        <w:tab/>
        <w:t>BHR/193/1</w:t>
      </w:r>
    </w:p>
    <w:p w:rsidR="009F37C9" w:rsidRPr="00784F97" w:rsidRDefault="00C6494C">
      <w:pPr>
        <w:pStyle w:val="Note"/>
        <w:rPr>
          <w:b w:val="0"/>
          <w:bCs w:val="0"/>
          <w:rtl/>
          <w:lang w:val="en-GB"/>
          <w:rPrChange w:id="2" w:author="Nasrallah, Samuel" w:date="2015-11-05T22:20:00Z">
            <w:rPr>
              <w:b/>
              <w:bCs/>
              <w:rtl/>
              <w:lang w:val="en-GB"/>
            </w:rPr>
          </w:rPrChange>
        </w:rPr>
        <w:pPrChange w:id="3" w:author="Nasrallah, Samuel" w:date="2015-11-05T22:20:00Z">
          <w:pPr/>
        </w:pPrChange>
      </w:pPr>
      <w:r>
        <w:rPr>
          <w:rStyle w:val="Artdef"/>
        </w:rPr>
        <w:t>54B</w:t>
      </w:r>
      <w:r w:rsidRPr="00F64211">
        <w:rPr>
          <w:rStyle w:val="Artdef"/>
        </w:rPr>
        <w:t>.5</w:t>
      </w:r>
      <w:r w:rsidRPr="00BA045E">
        <w:rPr>
          <w:rtl/>
        </w:rPr>
        <w:tab/>
      </w:r>
      <w:r w:rsidRPr="00784F97">
        <w:rPr>
          <w:b w:val="0"/>
          <w:bCs w:val="0"/>
          <w:i/>
          <w:iCs/>
          <w:rtl/>
          <w:rPrChange w:id="4" w:author="Nasrallah, Samuel" w:date="2015-11-05T22:20:00Z">
            <w:rPr>
              <w:i/>
              <w:iCs/>
              <w:rtl/>
            </w:rPr>
          </w:rPrChange>
        </w:rPr>
        <w:t>توزيع إضافي</w:t>
      </w:r>
      <w:r w:rsidRPr="00784F97">
        <w:rPr>
          <w:b w:val="0"/>
          <w:bCs w:val="0"/>
          <w:rtl/>
          <w:rPrChange w:id="5" w:author="Nasrallah, Samuel" w:date="2015-11-05T22:20:00Z">
            <w:rPr>
              <w:rtl/>
            </w:rPr>
          </w:rPrChange>
        </w:rPr>
        <w:t xml:space="preserve">: يوزع نطاق التردد </w:t>
      </w:r>
      <w:r w:rsidRPr="00784F97">
        <w:rPr>
          <w:b w:val="0"/>
          <w:bCs w:val="0"/>
          <w:rPrChange w:id="6" w:author="Nasrallah, Samuel" w:date="2015-11-05T22:20:00Z">
            <w:rPr/>
          </w:rPrChange>
        </w:rPr>
        <w:t>kHz 9</w:t>
      </w:r>
      <w:r w:rsidRPr="00784F97">
        <w:rPr>
          <w:b w:val="0"/>
          <w:bCs w:val="0"/>
          <w:rPrChange w:id="7" w:author="Nasrallah, Samuel" w:date="2015-11-05T22:20:00Z">
            <w:rPr/>
          </w:rPrChange>
        </w:rPr>
        <w:noBreakHyphen/>
        <w:t>8,3</w:t>
      </w:r>
      <w:r w:rsidRPr="00784F97">
        <w:rPr>
          <w:b w:val="0"/>
          <w:bCs w:val="0"/>
          <w:rtl/>
          <w:rPrChange w:id="8" w:author="Nasrallah, Samuel" w:date="2015-11-05T22:20:00Z">
            <w:rPr>
              <w:rtl/>
            </w:rPr>
          </w:rPrChange>
        </w:rPr>
        <w:t xml:space="preserve"> أيضاً في </w:t>
      </w:r>
      <w:r w:rsidRPr="00784F97">
        <w:rPr>
          <w:rFonts w:hint="eastAsia"/>
          <w:b w:val="0"/>
          <w:bCs w:val="0"/>
          <w:rtl/>
          <w:rPrChange w:id="9" w:author="Nasrallah, Samuel" w:date="2015-11-05T22:20:00Z">
            <w:rPr>
              <w:rFonts w:hint="eastAsia"/>
              <w:rtl/>
            </w:rPr>
          </w:rPrChange>
        </w:rPr>
        <w:t>الجزائر</w:t>
      </w:r>
      <w:r w:rsidRPr="00784F97">
        <w:rPr>
          <w:b w:val="0"/>
          <w:bCs w:val="0"/>
          <w:rtl/>
          <w:rPrChange w:id="10" w:author="Nasrallah, Samuel" w:date="2015-11-05T22:20:00Z">
            <w:rPr>
              <w:rtl/>
            </w:rPr>
          </w:rPrChange>
        </w:rPr>
        <w:t xml:space="preserve"> </w:t>
      </w:r>
      <w:r w:rsidRPr="00784F97">
        <w:rPr>
          <w:rFonts w:hint="eastAsia"/>
          <w:b w:val="0"/>
          <w:bCs w:val="0"/>
          <w:rtl/>
          <w:rPrChange w:id="11" w:author="Nasrallah, Samuel" w:date="2015-11-05T22:20:00Z">
            <w:rPr>
              <w:rFonts w:hint="eastAsia"/>
              <w:rtl/>
            </w:rPr>
          </w:rPrChange>
        </w:rPr>
        <w:t>والمملكة</w:t>
      </w:r>
      <w:r w:rsidRPr="00784F97">
        <w:rPr>
          <w:b w:val="0"/>
          <w:bCs w:val="0"/>
          <w:rtl/>
          <w:rPrChange w:id="12" w:author="Nasrallah, Samuel" w:date="2015-11-05T22:20:00Z">
            <w:rPr>
              <w:rtl/>
            </w:rPr>
          </w:rPrChange>
        </w:rPr>
        <w:t xml:space="preserve"> العربية السعودية </w:t>
      </w:r>
      <w:ins w:id="13" w:author="Nasrallah, Samuel" w:date="2015-11-05T22:13:00Z">
        <w:r w:rsidRPr="00784F97">
          <w:rPr>
            <w:rFonts w:hint="eastAsia"/>
            <w:b w:val="0"/>
            <w:bCs w:val="0"/>
            <w:rtl/>
            <w:rPrChange w:id="14" w:author="Nasrallah, Samuel" w:date="2015-11-05T22:20:00Z">
              <w:rPr>
                <w:rFonts w:hint="eastAsia"/>
                <w:rtl/>
              </w:rPr>
            </w:rPrChange>
          </w:rPr>
          <w:t>والبحرين</w:t>
        </w:r>
        <w:r w:rsidRPr="00784F97">
          <w:rPr>
            <w:b w:val="0"/>
            <w:bCs w:val="0"/>
            <w:rtl/>
            <w:rPrChange w:id="15" w:author="Nasrallah, Samuel" w:date="2015-11-05T22:20:00Z">
              <w:rPr>
                <w:rtl/>
              </w:rPr>
            </w:rPrChange>
          </w:rPr>
          <w:t xml:space="preserve"> </w:t>
        </w:r>
      </w:ins>
      <w:r w:rsidRPr="00784F97">
        <w:rPr>
          <w:rFonts w:hint="eastAsia"/>
          <w:b w:val="0"/>
          <w:bCs w:val="0"/>
          <w:rtl/>
          <w:rPrChange w:id="16" w:author="Nasrallah, Samuel" w:date="2015-11-05T22:20:00Z">
            <w:rPr>
              <w:rFonts w:hint="eastAsia"/>
              <w:rtl/>
            </w:rPr>
          </w:rPrChange>
        </w:rPr>
        <w:t>ومصر</w:t>
      </w:r>
      <w:r w:rsidRPr="00784F97">
        <w:rPr>
          <w:b w:val="0"/>
          <w:bCs w:val="0"/>
          <w:rtl/>
          <w:rPrChange w:id="17" w:author="Nasrallah, Samuel" w:date="2015-11-05T22:20:00Z">
            <w:rPr>
              <w:rtl/>
            </w:rPr>
          </w:rPrChange>
        </w:rPr>
        <w:t xml:space="preserve"> </w:t>
      </w:r>
      <w:r w:rsidRPr="00784F97">
        <w:rPr>
          <w:rFonts w:hint="eastAsia"/>
          <w:b w:val="0"/>
          <w:bCs w:val="0"/>
          <w:rtl/>
          <w:rPrChange w:id="18" w:author="Nasrallah, Samuel" w:date="2015-11-05T22:20:00Z">
            <w:rPr>
              <w:rFonts w:hint="eastAsia"/>
              <w:rtl/>
            </w:rPr>
          </w:rPrChange>
        </w:rPr>
        <w:t>والإمارات</w:t>
      </w:r>
      <w:r>
        <w:rPr>
          <w:rFonts w:hint="cs"/>
          <w:b w:val="0"/>
          <w:bCs w:val="0"/>
          <w:rtl/>
        </w:rPr>
        <w:t> </w:t>
      </w:r>
      <w:r w:rsidRPr="00784F97">
        <w:rPr>
          <w:rFonts w:hint="eastAsia"/>
          <w:b w:val="0"/>
          <w:bCs w:val="0"/>
          <w:rtl/>
          <w:rPrChange w:id="19" w:author="Nasrallah, Samuel" w:date="2015-11-05T22:20:00Z">
            <w:rPr>
              <w:rFonts w:hint="eastAsia"/>
              <w:rtl/>
            </w:rPr>
          </w:rPrChange>
        </w:rPr>
        <w:t>العربية</w:t>
      </w:r>
      <w:r>
        <w:rPr>
          <w:rFonts w:hint="cs"/>
          <w:b w:val="0"/>
          <w:bCs w:val="0"/>
          <w:rtl/>
        </w:rPr>
        <w:t> </w:t>
      </w:r>
      <w:r w:rsidRPr="00784F97">
        <w:rPr>
          <w:rFonts w:hint="eastAsia"/>
          <w:b w:val="0"/>
          <w:bCs w:val="0"/>
          <w:rtl/>
          <w:rPrChange w:id="20" w:author="Nasrallah, Samuel" w:date="2015-11-05T22:20:00Z">
            <w:rPr>
              <w:rFonts w:hint="eastAsia"/>
              <w:rtl/>
            </w:rPr>
          </w:rPrChange>
        </w:rPr>
        <w:t>المتحدة</w:t>
      </w:r>
      <w:r w:rsidRPr="00784F97">
        <w:rPr>
          <w:b w:val="0"/>
          <w:bCs w:val="0"/>
          <w:rtl/>
          <w:rPrChange w:id="21" w:author="Nasrallah, Samuel" w:date="2015-11-05T22:20:00Z">
            <w:rPr>
              <w:rtl/>
            </w:rPr>
          </w:rPrChange>
        </w:rPr>
        <w:t xml:space="preserve"> </w:t>
      </w:r>
      <w:r w:rsidRPr="00784F97">
        <w:rPr>
          <w:rFonts w:hint="eastAsia"/>
          <w:b w:val="0"/>
          <w:bCs w:val="0"/>
          <w:rtl/>
          <w:rPrChange w:id="22" w:author="Nasrallah, Samuel" w:date="2015-11-05T22:20:00Z">
            <w:rPr>
              <w:rFonts w:hint="eastAsia"/>
              <w:rtl/>
            </w:rPr>
          </w:rPrChange>
        </w:rPr>
        <w:t>و</w:t>
      </w:r>
      <w:r w:rsidRPr="00784F97">
        <w:rPr>
          <w:b w:val="0"/>
          <w:bCs w:val="0"/>
          <w:rtl/>
          <w:rPrChange w:id="23" w:author="Nasrallah, Samuel" w:date="2015-11-05T22:20:00Z">
            <w:rPr>
              <w:rtl/>
            </w:rPr>
          </w:rPrChange>
        </w:rPr>
        <w:t>الاتحاد</w:t>
      </w:r>
      <w:r>
        <w:rPr>
          <w:rFonts w:hint="cs"/>
          <w:b w:val="0"/>
          <w:bCs w:val="0"/>
          <w:rtl/>
        </w:rPr>
        <w:t> </w:t>
      </w:r>
      <w:r w:rsidRPr="00784F97">
        <w:rPr>
          <w:b w:val="0"/>
          <w:bCs w:val="0"/>
          <w:rtl/>
          <w:rPrChange w:id="24" w:author="Nasrallah, Samuel" w:date="2015-11-05T22:20:00Z">
            <w:rPr>
              <w:rtl/>
            </w:rPr>
          </w:rPrChange>
        </w:rPr>
        <w:t xml:space="preserve">الروسي والعراق ولبنان والمغرب </w:t>
      </w:r>
      <w:r w:rsidRPr="00784F97">
        <w:rPr>
          <w:rFonts w:hint="eastAsia"/>
          <w:b w:val="0"/>
          <w:bCs w:val="0"/>
          <w:rtl/>
          <w:rPrChange w:id="25" w:author="Nasrallah, Samuel" w:date="2015-11-05T22:20:00Z">
            <w:rPr>
              <w:rFonts w:hint="eastAsia"/>
              <w:rtl/>
            </w:rPr>
          </w:rPrChange>
        </w:rPr>
        <w:t>وقطر</w:t>
      </w:r>
      <w:r w:rsidRPr="00784F97">
        <w:rPr>
          <w:b w:val="0"/>
          <w:bCs w:val="0"/>
          <w:rtl/>
          <w:rPrChange w:id="26" w:author="Nasrallah, Samuel" w:date="2015-11-05T22:20:00Z">
            <w:rPr>
              <w:rtl/>
            </w:rPr>
          </w:rPrChange>
        </w:rPr>
        <w:t xml:space="preserve"> والجمهورية</w:t>
      </w:r>
      <w:r>
        <w:rPr>
          <w:rFonts w:hint="cs"/>
          <w:b w:val="0"/>
          <w:bCs w:val="0"/>
          <w:rtl/>
        </w:rPr>
        <w:t> </w:t>
      </w:r>
      <w:r w:rsidRPr="00784F97">
        <w:rPr>
          <w:b w:val="0"/>
          <w:bCs w:val="0"/>
          <w:rtl/>
          <w:rPrChange w:id="27" w:author="Nasrallah, Samuel" w:date="2015-11-05T22:20:00Z">
            <w:rPr>
              <w:rtl/>
            </w:rPr>
          </w:rPrChange>
        </w:rPr>
        <w:t>العربية</w:t>
      </w:r>
      <w:r>
        <w:rPr>
          <w:rFonts w:hint="cs"/>
          <w:b w:val="0"/>
          <w:bCs w:val="0"/>
          <w:rtl/>
        </w:rPr>
        <w:t> </w:t>
      </w:r>
      <w:r w:rsidRPr="00784F97">
        <w:rPr>
          <w:b w:val="0"/>
          <w:bCs w:val="0"/>
          <w:rtl/>
          <w:rPrChange w:id="28" w:author="Nasrallah, Samuel" w:date="2015-11-05T22:20:00Z">
            <w:rPr>
              <w:rtl/>
            </w:rPr>
          </w:rPrChange>
        </w:rPr>
        <w:t xml:space="preserve">السورية </w:t>
      </w:r>
      <w:r w:rsidRPr="00784F97">
        <w:rPr>
          <w:rFonts w:hint="eastAsia"/>
          <w:b w:val="0"/>
          <w:bCs w:val="0"/>
          <w:rtl/>
          <w:rPrChange w:id="29" w:author="Nasrallah, Samuel" w:date="2015-11-05T22:20:00Z">
            <w:rPr>
              <w:rFonts w:hint="eastAsia"/>
              <w:rtl/>
            </w:rPr>
          </w:rPrChange>
        </w:rPr>
        <w:t>والسودان</w:t>
      </w:r>
      <w:r w:rsidRPr="00784F97">
        <w:rPr>
          <w:b w:val="0"/>
          <w:bCs w:val="0"/>
          <w:rtl/>
          <w:rPrChange w:id="30" w:author="Nasrallah, Samuel" w:date="2015-11-05T22:20:00Z">
            <w:rPr>
              <w:rtl/>
            </w:rPr>
          </w:rPrChange>
        </w:rPr>
        <w:t xml:space="preserve"> </w:t>
      </w:r>
      <w:r w:rsidRPr="00784F97">
        <w:rPr>
          <w:rFonts w:hint="eastAsia"/>
          <w:b w:val="0"/>
          <w:bCs w:val="0"/>
          <w:rtl/>
          <w:rPrChange w:id="31" w:author="Nasrallah, Samuel" w:date="2015-11-05T22:20:00Z">
            <w:rPr>
              <w:rFonts w:hint="eastAsia"/>
              <w:rtl/>
            </w:rPr>
          </w:rPrChange>
        </w:rPr>
        <w:t>وتونس</w:t>
      </w:r>
      <w:r w:rsidRPr="00784F97">
        <w:rPr>
          <w:b w:val="0"/>
          <w:bCs w:val="0"/>
          <w:rtl/>
          <w:rPrChange w:id="32" w:author="Nasrallah, Samuel" w:date="2015-11-05T22:20:00Z">
            <w:rPr>
              <w:rtl/>
            </w:rPr>
          </w:rPrChange>
        </w:rPr>
        <w:t xml:space="preserve"> لخدم</w:t>
      </w:r>
      <w:r w:rsidRPr="00784F97">
        <w:rPr>
          <w:rFonts w:hint="eastAsia"/>
          <w:b w:val="0"/>
          <w:bCs w:val="0"/>
          <w:rtl/>
          <w:rPrChange w:id="33" w:author="Nasrallah, Samuel" w:date="2015-11-05T22:20:00Z">
            <w:rPr>
              <w:rFonts w:hint="eastAsia"/>
              <w:rtl/>
            </w:rPr>
          </w:rPrChange>
        </w:rPr>
        <w:t>ة</w:t>
      </w:r>
      <w:r w:rsidRPr="00784F97">
        <w:rPr>
          <w:b w:val="0"/>
          <w:bCs w:val="0"/>
          <w:rtl/>
          <w:rPrChange w:id="34" w:author="Nasrallah, Samuel" w:date="2015-11-05T22:20:00Z">
            <w:rPr>
              <w:rtl/>
            </w:rPr>
          </w:rPrChange>
        </w:rPr>
        <w:t xml:space="preserve"> الملاحة الراديوية و</w:t>
      </w:r>
      <w:r w:rsidRPr="00784F97">
        <w:rPr>
          <w:rFonts w:hint="eastAsia"/>
          <w:b w:val="0"/>
          <w:bCs w:val="0"/>
          <w:rtl/>
          <w:rPrChange w:id="35" w:author="Nasrallah, Samuel" w:date="2015-11-05T22:20:00Z">
            <w:rPr>
              <w:rFonts w:hint="eastAsia"/>
              <w:rtl/>
            </w:rPr>
          </w:rPrChange>
        </w:rPr>
        <w:t>الخدمة</w:t>
      </w:r>
      <w:r w:rsidRPr="00784F97">
        <w:rPr>
          <w:b w:val="0"/>
          <w:bCs w:val="0"/>
          <w:rtl/>
          <w:rPrChange w:id="36" w:author="Nasrallah, Samuel" w:date="2015-11-05T22:20:00Z">
            <w:rPr>
              <w:rtl/>
            </w:rPr>
          </w:rPrChange>
        </w:rPr>
        <w:t xml:space="preserve"> الثابتة </w:t>
      </w:r>
      <w:r w:rsidRPr="00784F97">
        <w:rPr>
          <w:rFonts w:hint="eastAsia"/>
          <w:b w:val="0"/>
          <w:bCs w:val="0"/>
          <w:rtl/>
          <w:rPrChange w:id="37" w:author="Nasrallah, Samuel" w:date="2015-11-05T22:20:00Z">
            <w:rPr>
              <w:rFonts w:hint="eastAsia"/>
              <w:rtl/>
            </w:rPr>
          </w:rPrChange>
        </w:rPr>
        <w:t>والخدمة</w:t>
      </w:r>
      <w:r w:rsidRPr="00784F97">
        <w:rPr>
          <w:b w:val="0"/>
          <w:bCs w:val="0"/>
          <w:rtl/>
          <w:rPrChange w:id="38" w:author="Nasrallah, Samuel" w:date="2015-11-05T22:20:00Z">
            <w:rPr>
              <w:rtl/>
            </w:rPr>
          </w:rPrChange>
        </w:rPr>
        <w:t xml:space="preserve"> المتنقلة على أساس</w:t>
      </w:r>
      <w:r w:rsidRPr="00784F97">
        <w:rPr>
          <w:rFonts w:hint="eastAsia"/>
          <w:b w:val="0"/>
          <w:bCs w:val="0"/>
          <w:rtl/>
          <w:rPrChange w:id="39" w:author="Nasrallah, Samuel" w:date="2015-11-05T22:20:00Z">
            <w:rPr>
              <w:rFonts w:hint="eastAsia"/>
              <w:rtl/>
            </w:rPr>
          </w:rPrChange>
        </w:rPr>
        <w:t> </w:t>
      </w:r>
      <w:r w:rsidRPr="00784F97">
        <w:rPr>
          <w:b w:val="0"/>
          <w:bCs w:val="0"/>
          <w:rtl/>
          <w:rPrChange w:id="40" w:author="Nasrallah, Samuel" w:date="2015-11-05T22:20:00Z">
            <w:rPr>
              <w:rtl/>
            </w:rPr>
          </w:rPrChange>
        </w:rPr>
        <w:t>أولي.</w:t>
      </w:r>
      <w:r w:rsidRPr="00784F97">
        <w:rPr>
          <w:b w:val="0"/>
          <w:bCs w:val="0"/>
          <w:sz w:val="16"/>
          <w:szCs w:val="16"/>
          <w:rPrChange w:id="41" w:author="Nasrallah, Samuel" w:date="2015-11-05T22:20:00Z">
            <w:rPr>
              <w:sz w:val="16"/>
              <w:szCs w:val="16"/>
            </w:rPr>
          </w:rPrChange>
        </w:rPr>
        <w:t>(WRC-</w:t>
      </w:r>
      <w:del w:id="42" w:author="Nasrallah, Samuel" w:date="2015-11-05T22:20:00Z">
        <w:r w:rsidRPr="00784F97" w:rsidDel="00784F97">
          <w:rPr>
            <w:b w:val="0"/>
            <w:bCs w:val="0"/>
            <w:sz w:val="16"/>
            <w:szCs w:val="16"/>
            <w:rPrChange w:id="43" w:author="Nasrallah, Samuel" w:date="2015-11-05T22:20:00Z">
              <w:rPr>
                <w:sz w:val="16"/>
                <w:szCs w:val="16"/>
              </w:rPr>
            </w:rPrChange>
          </w:rPr>
          <w:delText>12</w:delText>
        </w:r>
      </w:del>
      <w:ins w:id="44" w:author="Nasrallah, Samuel" w:date="2015-11-05T22:20:00Z">
        <w:r>
          <w:rPr>
            <w:b w:val="0"/>
            <w:bCs w:val="0"/>
            <w:sz w:val="16"/>
            <w:szCs w:val="16"/>
          </w:rPr>
          <w:t>15</w:t>
        </w:r>
      </w:ins>
      <w:r w:rsidR="005241F5">
        <w:rPr>
          <w:b w:val="0"/>
          <w:bCs w:val="0"/>
          <w:sz w:val="16"/>
          <w:szCs w:val="16"/>
        </w:rPr>
        <w:t>)</w:t>
      </w:r>
      <w:r w:rsidR="005241F5" w:rsidRPr="005241F5">
        <w:rPr>
          <w:b w:val="0"/>
          <w:bCs w:val="0"/>
          <w:sz w:val="16"/>
          <w:rPrChange w:id="45" w:author="Nasrallah, Samuel" w:date="2015-11-05T22:18:00Z">
            <w:rPr>
              <w:sz w:val="16"/>
            </w:rPr>
          </w:rPrChange>
        </w:rPr>
        <w:t xml:space="preserve"> </w:t>
      </w:r>
      <w:r w:rsidR="005241F5" w:rsidRPr="003C2792">
        <w:rPr>
          <w:b w:val="0"/>
          <w:bCs w:val="0"/>
          <w:sz w:val="16"/>
          <w:rPrChange w:id="46" w:author="Nasrallah, Samuel" w:date="2015-11-05T22:18:00Z">
            <w:rPr>
              <w:sz w:val="16"/>
            </w:rPr>
          </w:rPrChange>
        </w:rPr>
        <w:t>      </w:t>
      </w:r>
    </w:p>
    <w:p w:rsidR="007B56A7" w:rsidRDefault="007B56A7">
      <w:pPr>
        <w:pStyle w:val="Reasons"/>
      </w:pPr>
    </w:p>
    <w:p w:rsidR="007B56A7" w:rsidRDefault="00C6494C">
      <w:pPr>
        <w:pStyle w:val="Proposal"/>
      </w:pPr>
      <w:r>
        <w:t>MOD</w:t>
      </w:r>
      <w:r>
        <w:tab/>
        <w:t>BHR/193/2</w:t>
      </w:r>
    </w:p>
    <w:p w:rsidR="009F37C9" w:rsidRPr="003C2792" w:rsidRDefault="00C6494C" w:rsidP="005241F5">
      <w:pPr>
        <w:pStyle w:val="Note"/>
        <w:rPr>
          <w:b w:val="0"/>
          <w:bCs w:val="0"/>
          <w:rtl/>
        </w:rPr>
      </w:pPr>
      <w:r w:rsidRPr="005313A8">
        <w:rPr>
          <w:rStyle w:val="Artdef"/>
          <w:spacing w:val="-2"/>
        </w:rPr>
        <w:t>504C.5</w:t>
      </w:r>
      <w:r w:rsidRPr="005313A8">
        <w:rPr>
          <w:rtl/>
        </w:rPr>
        <w:tab/>
      </w:r>
      <w:r w:rsidRPr="003C2792">
        <w:rPr>
          <w:b w:val="0"/>
          <w:bCs w:val="0"/>
          <w:rtl/>
        </w:rPr>
        <w:t xml:space="preserve">لا تتجاوز كثافة تدفق القدرة المنتجة في النطاق </w:t>
      </w:r>
      <w:r w:rsidRPr="003C2792">
        <w:rPr>
          <w:b w:val="0"/>
          <w:bCs w:val="0"/>
        </w:rPr>
        <w:t>GHz 14,25</w:t>
      </w:r>
      <w:r w:rsidRPr="003C2792">
        <w:rPr>
          <w:b w:val="0"/>
          <w:bCs w:val="0"/>
        </w:rPr>
        <w:noBreakHyphen/>
        <w:t>14</w:t>
      </w:r>
      <w:r w:rsidRPr="003C2792">
        <w:rPr>
          <w:b w:val="0"/>
          <w:bCs w:val="0"/>
          <w:rtl/>
        </w:rPr>
        <w:t xml:space="preserve"> في أراضي المملكة</w:t>
      </w:r>
      <w:r>
        <w:rPr>
          <w:rFonts w:hint="cs"/>
          <w:b w:val="0"/>
          <w:bCs w:val="0"/>
          <w:rtl/>
        </w:rPr>
        <w:t> </w:t>
      </w:r>
      <w:r w:rsidRPr="003C2792">
        <w:rPr>
          <w:b w:val="0"/>
          <w:bCs w:val="0"/>
          <w:rtl/>
        </w:rPr>
        <w:t>العربية</w:t>
      </w:r>
      <w:r>
        <w:rPr>
          <w:rFonts w:hint="cs"/>
          <w:b w:val="0"/>
          <w:bCs w:val="0"/>
          <w:rtl/>
        </w:rPr>
        <w:t> </w:t>
      </w:r>
      <w:r w:rsidRPr="003C2792">
        <w:rPr>
          <w:b w:val="0"/>
          <w:bCs w:val="0"/>
          <w:rtl/>
        </w:rPr>
        <w:t xml:space="preserve">السعودية </w:t>
      </w:r>
      <w:ins w:id="47" w:author="Nasrallah, Samuel" w:date="2015-11-05T22:14:00Z">
        <w:r w:rsidRPr="003C2792">
          <w:rPr>
            <w:rFonts w:hint="cs"/>
            <w:b w:val="0"/>
            <w:bCs w:val="0"/>
            <w:rtl/>
          </w:rPr>
          <w:t xml:space="preserve">والبحرين </w:t>
        </w:r>
      </w:ins>
      <w:r w:rsidRPr="003C2792">
        <w:rPr>
          <w:b w:val="0"/>
          <w:bCs w:val="0"/>
          <w:rtl/>
        </w:rPr>
        <w:t>وبوتسوانا وكوت</w:t>
      </w:r>
      <w:r>
        <w:rPr>
          <w:rFonts w:hint="cs"/>
          <w:b w:val="0"/>
          <w:bCs w:val="0"/>
          <w:rtl/>
        </w:rPr>
        <w:t> </w:t>
      </w:r>
      <w:r w:rsidRPr="003C2792">
        <w:rPr>
          <w:b w:val="0"/>
          <w:bCs w:val="0"/>
          <w:rtl/>
        </w:rPr>
        <w:t>ديفوار ومصر وغينيا والهند و</w:t>
      </w:r>
      <w:r w:rsidRPr="003C2792">
        <w:rPr>
          <w:rFonts w:hint="cs"/>
          <w:b w:val="0"/>
          <w:bCs w:val="0"/>
          <w:rtl/>
        </w:rPr>
        <w:t>جمهورية</w:t>
      </w:r>
      <w:r>
        <w:rPr>
          <w:rFonts w:hint="eastAsia"/>
          <w:b w:val="0"/>
          <w:bCs w:val="0"/>
          <w:rtl/>
        </w:rPr>
        <w:t> </w:t>
      </w:r>
      <w:r w:rsidRPr="003C2792">
        <w:rPr>
          <w:b w:val="0"/>
          <w:bCs w:val="0"/>
          <w:rtl/>
        </w:rPr>
        <w:t>إيران</w:t>
      </w:r>
      <w:r>
        <w:rPr>
          <w:rFonts w:hint="eastAsia"/>
          <w:b w:val="0"/>
          <w:bCs w:val="0"/>
          <w:rtl/>
        </w:rPr>
        <w:t> </w:t>
      </w:r>
      <w:r w:rsidRPr="003C2792">
        <w:rPr>
          <w:rFonts w:hint="cs"/>
          <w:b w:val="0"/>
          <w:bCs w:val="0"/>
          <w:rtl/>
        </w:rPr>
        <w:t>الإسلامية</w:t>
      </w:r>
      <w:r w:rsidRPr="003C2792">
        <w:rPr>
          <w:b w:val="0"/>
          <w:bCs w:val="0"/>
          <w:rtl/>
        </w:rPr>
        <w:t xml:space="preserve"> والكويت ونيجيريا وع</w:t>
      </w:r>
      <w:r>
        <w:rPr>
          <w:rFonts w:hint="cs"/>
          <w:b w:val="0"/>
          <w:bCs w:val="0"/>
          <w:rtl/>
        </w:rPr>
        <w:t>ُ</w:t>
      </w:r>
      <w:r w:rsidRPr="003C2792">
        <w:rPr>
          <w:b w:val="0"/>
          <w:bCs w:val="0"/>
          <w:rtl/>
        </w:rPr>
        <w:t>مان والجمهورية</w:t>
      </w:r>
      <w:r>
        <w:rPr>
          <w:rFonts w:hint="cs"/>
          <w:b w:val="0"/>
          <w:bCs w:val="0"/>
          <w:rtl/>
        </w:rPr>
        <w:t> </w:t>
      </w:r>
      <w:r w:rsidRPr="003C2792">
        <w:rPr>
          <w:b w:val="0"/>
          <w:bCs w:val="0"/>
          <w:rtl/>
        </w:rPr>
        <w:t>العربية</w:t>
      </w:r>
      <w:r>
        <w:rPr>
          <w:rFonts w:hint="cs"/>
          <w:b w:val="0"/>
          <w:bCs w:val="0"/>
          <w:rtl/>
        </w:rPr>
        <w:t> </w:t>
      </w:r>
      <w:r w:rsidRPr="003C2792">
        <w:rPr>
          <w:b w:val="0"/>
          <w:bCs w:val="0"/>
          <w:rtl/>
        </w:rPr>
        <w:t>السورية وتونس بواسطة محطة أرضية في طائرة في الخدمة المتنقلة الساتلية للطيران، حدود القيم الواردة في الملحق</w:t>
      </w:r>
      <w:r w:rsidRPr="003C2792">
        <w:rPr>
          <w:rFonts w:hint="cs"/>
          <w:b w:val="0"/>
          <w:bCs w:val="0"/>
          <w:rtl/>
        </w:rPr>
        <w:t> </w:t>
      </w:r>
      <w:r w:rsidRPr="003C2792">
        <w:rPr>
          <w:b w:val="0"/>
          <w:bCs w:val="0"/>
        </w:rPr>
        <w:t>1</w:t>
      </w:r>
      <w:r w:rsidRPr="003C2792">
        <w:rPr>
          <w:b w:val="0"/>
          <w:bCs w:val="0"/>
          <w:rtl/>
        </w:rPr>
        <w:t>، الجزء</w:t>
      </w:r>
      <w:r w:rsidRPr="003C2792">
        <w:rPr>
          <w:rFonts w:hint="cs"/>
          <w:b w:val="0"/>
          <w:bCs w:val="0"/>
          <w:rtl/>
        </w:rPr>
        <w:t> </w:t>
      </w:r>
      <w:r w:rsidRPr="003C2792">
        <w:rPr>
          <w:b w:val="0"/>
          <w:bCs w:val="0"/>
        </w:rPr>
        <w:t>B</w:t>
      </w:r>
      <w:r w:rsidRPr="003C2792">
        <w:rPr>
          <w:b w:val="0"/>
          <w:bCs w:val="0"/>
          <w:rtl/>
        </w:rPr>
        <w:t xml:space="preserve"> من</w:t>
      </w:r>
      <w:r w:rsidRPr="003C2792">
        <w:rPr>
          <w:rFonts w:hint="cs"/>
          <w:b w:val="0"/>
          <w:bCs w:val="0"/>
          <w:rtl/>
        </w:rPr>
        <w:t> </w:t>
      </w:r>
      <w:r w:rsidRPr="003C2792">
        <w:rPr>
          <w:b w:val="0"/>
          <w:bCs w:val="0"/>
          <w:rtl/>
        </w:rPr>
        <w:t>التوصية</w:t>
      </w:r>
      <w:r>
        <w:rPr>
          <w:rFonts w:hint="cs"/>
          <w:b w:val="0"/>
          <w:bCs w:val="0"/>
          <w:rtl/>
        </w:rPr>
        <w:t> </w:t>
      </w:r>
      <w:r w:rsidRPr="003C2792">
        <w:rPr>
          <w:b w:val="0"/>
          <w:bCs w:val="0"/>
        </w:rPr>
        <w:t>ITU</w:t>
      </w:r>
      <w:r w:rsidRPr="003C2792">
        <w:rPr>
          <w:b w:val="0"/>
          <w:bCs w:val="0"/>
        </w:rPr>
        <w:noBreakHyphen/>
        <w:t>R M.1643</w:t>
      </w:r>
      <w:r w:rsidRPr="003C2792">
        <w:rPr>
          <w:rFonts w:hint="cs"/>
          <w:b w:val="0"/>
          <w:bCs w:val="0"/>
          <w:rtl/>
        </w:rPr>
        <w:t>،</w:t>
      </w:r>
      <w:r w:rsidRPr="003C2792">
        <w:rPr>
          <w:b w:val="0"/>
          <w:bCs w:val="0"/>
          <w:rtl/>
        </w:rPr>
        <w:t xml:space="preserve"> ما</w:t>
      </w:r>
      <w:r>
        <w:rPr>
          <w:rFonts w:hint="cs"/>
          <w:b w:val="0"/>
          <w:bCs w:val="0"/>
          <w:rtl/>
        </w:rPr>
        <w:t> </w:t>
      </w:r>
      <w:r w:rsidRPr="003C2792">
        <w:rPr>
          <w:b w:val="0"/>
          <w:bCs w:val="0"/>
          <w:rtl/>
        </w:rPr>
        <w:t>لم تتفق على غير ذلك تحديداً الإدارة أو الإدارات المتأثرة. ولا</w:t>
      </w:r>
      <w:r>
        <w:rPr>
          <w:rFonts w:hint="cs"/>
          <w:b w:val="0"/>
          <w:bCs w:val="0"/>
          <w:rtl/>
        </w:rPr>
        <w:t> </w:t>
      </w:r>
      <w:r w:rsidRPr="003C2792">
        <w:rPr>
          <w:b w:val="0"/>
          <w:bCs w:val="0"/>
          <w:rtl/>
        </w:rPr>
        <w:t>تنتقص أحكام هذه الحاشية بأي حال من الأحوال من التزامات الخدمة المتنقلة الساتلية للطيران بالعمل كخدمة ثانوية وفقاً للرقم</w:t>
      </w:r>
      <w:r w:rsidRPr="003C2792">
        <w:rPr>
          <w:rFonts w:hint="cs"/>
          <w:b w:val="0"/>
          <w:bCs w:val="0"/>
          <w:rtl/>
        </w:rPr>
        <w:t> </w:t>
      </w:r>
      <w:r w:rsidRPr="003C2792">
        <w:rPr>
          <w:rStyle w:val="Artref"/>
          <w:b/>
          <w:bCs/>
          <w:spacing w:val="-2"/>
        </w:rPr>
        <w:t>29.5</w:t>
      </w:r>
      <w:r w:rsidRPr="003C2792">
        <w:rPr>
          <w:rStyle w:val="Artref"/>
          <w:b/>
          <w:bCs/>
          <w:spacing w:val="-2"/>
          <w:rtl/>
        </w:rPr>
        <w:t>.</w:t>
      </w:r>
      <w:r w:rsidRPr="003C2792">
        <w:rPr>
          <w:b w:val="0"/>
          <w:bCs w:val="0"/>
          <w:sz w:val="16"/>
        </w:rPr>
        <w:t xml:space="preserve"> (WRC</w:t>
      </w:r>
      <w:r w:rsidRPr="003C2792">
        <w:rPr>
          <w:b w:val="0"/>
          <w:bCs w:val="0"/>
          <w:sz w:val="16"/>
        </w:rPr>
        <w:noBreakHyphen/>
      </w:r>
      <w:del w:id="48" w:author="Nasrallah, Samuel" w:date="2015-11-05T22:20:00Z">
        <w:r w:rsidRPr="003C2792" w:rsidDel="003C2792">
          <w:rPr>
            <w:b w:val="0"/>
            <w:bCs w:val="0"/>
            <w:sz w:val="16"/>
          </w:rPr>
          <w:delText>12</w:delText>
        </w:r>
      </w:del>
      <w:ins w:id="49" w:author="Nasrallah, Samuel" w:date="2015-11-05T22:20:00Z">
        <w:r>
          <w:rPr>
            <w:b w:val="0"/>
            <w:bCs w:val="0"/>
            <w:sz w:val="16"/>
          </w:rPr>
          <w:t>15</w:t>
        </w:r>
      </w:ins>
      <w:r w:rsidRPr="003C2792">
        <w:rPr>
          <w:b w:val="0"/>
          <w:bCs w:val="0"/>
          <w:sz w:val="16"/>
        </w:rPr>
        <w:t>)</w:t>
      </w:r>
      <w:r w:rsidR="005241F5" w:rsidRPr="003C2792">
        <w:rPr>
          <w:b w:val="0"/>
          <w:bCs w:val="0"/>
          <w:sz w:val="16"/>
          <w:rPrChange w:id="50" w:author="Nasrallah, Samuel" w:date="2015-11-05T22:18:00Z">
            <w:rPr>
              <w:b w:val="0"/>
              <w:bCs w:val="0"/>
              <w:sz w:val="16"/>
              <w:lang w:bidi="ar-SA"/>
            </w:rPr>
          </w:rPrChange>
        </w:rPr>
        <w:t>      </w:t>
      </w:r>
    </w:p>
    <w:p w:rsidR="007B56A7" w:rsidRDefault="007B56A7">
      <w:pPr>
        <w:pStyle w:val="Reasons"/>
      </w:pPr>
    </w:p>
    <w:p w:rsidR="007B56A7" w:rsidRDefault="00C6494C">
      <w:pPr>
        <w:pStyle w:val="Proposal"/>
      </w:pPr>
      <w:r>
        <w:t>MOD</w:t>
      </w:r>
      <w:r>
        <w:tab/>
        <w:t>BHR/193/3</w:t>
      </w:r>
    </w:p>
    <w:p w:rsidR="009F37C9" w:rsidRPr="00762294" w:rsidRDefault="00C6494C">
      <w:pPr>
        <w:pStyle w:val="Note"/>
        <w:rPr>
          <w:rtl/>
        </w:rPr>
        <w:pPrChange w:id="51" w:author="Nasrallah, Samuel" w:date="2015-11-05T22:19:00Z">
          <w:pPr/>
        </w:pPrChange>
      </w:pPr>
      <w:r w:rsidRPr="002F5EF7">
        <w:rPr>
          <w:rStyle w:val="Artdef"/>
        </w:rPr>
        <w:t>508A.5</w:t>
      </w:r>
      <w:r>
        <w:rPr>
          <w:rtl/>
        </w:rPr>
        <w:tab/>
      </w:r>
      <w:r w:rsidRPr="003C2792">
        <w:rPr>
          <w:b w:val="0"/>
          <w:bCs w:val="0"/>
          <w:rtl/>
          <w:rPrChange w:id="52" w:author="Nasrallah, Samuel" w:date="2015-11-05T22:18:00Z">
            <w:rPr>
              <w:rtl/>
            </w:rPr>
          </w:rPrChange>
        </w:rPr>
        <w:t>لا</w:t>
      </w:r>
      <w:r>
        <w:rPr>
          <w:rFonts w:hint="cs"/>
          <w:b w:val="0"/>
          <w:bCs w:val="0"/>
          <w:rtl/>
        </w:rPr>
        <w:t> </w:t>
      </w:r>
      <w:r w:rsidRPr="003C2792">
        <w:rPr>
          <w:b w:val="0"/>
          <w:bCs w:val="0"/>
          <w:rtl/>
          <w:rPrChange w:id="53" w:author="Nasrallah, Samuel" w:date="2015-11-05T22:18:00Z">
            <w:rPr>
              <w:rtl/>
            </w:rPr>
          </w:rPrChange>
        </w:rPr>
        <w:t xml:space="preserve">تتجاوز كثافة تدفق القدرة في النطاق </w:t>
      </w:r>
      <w:r w:rsidRPr="003C2792">
        <w:rPr>
          <w:b w:val="0"/>
          <w:bCs w:val="0"/>
          <w:rPrChange w:id="54" w:author="Nasrallah, Samuel" w:date="2015-11-05T22:18:00Z">
            <w:rPr/>
          </w:rPrChange>
        </w:rPr>
        <w:t>GHz 14,3</w:t>
      </w:r>
      <w:r w:rsidRPr="003C2792">
        <w:rPr>
          <w:b w:val="0"/>
          <w:bCs w:val="0"/>
          <w:rPrChange w:id="55" w:author="Nasrallah, Samuel" w:date="2015-11-05T22:18:00Z">
            <w:rPr/>
          </w:rPrChange>
        </w:rPr>
        <w:noBreakHyphen/>
        <w:t>14,25</w:t>
      </w:r>
      <w:r w:rsidRPr="003C2792">
        <w:rPr>
          <w:b w:val="0"/>
          <w:bCs w:val="0"/>
          <w:rtl/>
          <w:rPrChange w:id="56" w:author="Nasrallah, Samuel" w:date="2015-11-05T22:18:00Z">
            <w:rPr>
              <w:rtl/>
            </w:rPr>
          </w:rPrChange>
        </w:rPr>
        <w:t xml:space="preserve"> في أراضي المملكة العربية السعودية </w:t>
      </w:r>
      <w:ins w:id="57" w:author="Nasrallah, Samuel" w:date="2015-11-05T22:14:00Z">
        <w:r w:rsidRPr="003C2792">
          <w:rPr>
            <w:rFonts w:hint="eastAsia"/>
            <w:b w:val="0"/>
            <w:bCs w:val="0"/>
            <w:rtl/>
            <w:rPrChange w:id="58" w:author="Nasrallah, Samuel" w:date="2015-11-05T22:18:00Z">
              <w:rPr>
                <w:rFonts w:hint="eastAsia"/>
                <w:rtl/>
              </w:rPr>
            </w:rPrChange>
          </w:rPr>
          <w:t>والبحرين</w:t>
        </w:r>
        <w:r w:rsidRPr="003C2792">
          <w:rPr>
            <w:b w:val="0"/>
            <w:bCs w:val="0"/>
            <w:rtl/>
            <w:rPrChange w:id="59" w:author="Nasrallah, Samuel" w:date="2015-11-05T22:18:00Z">
              <w:rPr>
                <w:rtl/>
              </w:rPr>
            </w:rPrChange>
          </w:rPr>
          <w:t xml:space="preserve"> </w:t>
        </w:r>
      </w:ins>
      <w:r w:rsidRPr="003C2792">
        <w:rPr>
          <w:b w:val="0"/>
          <w:bCs w:val="0"/>
          <w:rtl/>
          <w:rPrChange w:id="60" w:author="Nasrallah, Samuel" w:date="2015-11-05T22:18:00Z">
            <w:rPr>
              <w:rtl/>
            </w:rPr>
          </w:rPrChange>
        </w:rPr>
        <w:t>وبوتسوانا والصين وكوت</w:t>
      </w:r>
      <w:r>
        <w:rPr>
          <w:rFonts w:hint="cs"/>
          <w:b w:val="0"/>
          <w:bCs w:val="0"/>
          <w:rtl/>
        </w:rPr>
        <w:t> </w:t>
      </w:r>
      <w:r w:rsidRPr="003C2792">
        <w:rPr>
          <w:b w:val="0"/>
          <w:bCs w:val="0"/>
          <w:rtl/>
          <w:rPrChange w:id="61" w:author="Nasrallah, Samuel" w:date="2015-11-05T22:18:00Z">
            <w:rPr>
              <w:rtl/>
            </w:rPr>
          </w:rPrChange>
        </w:rPr>
        <w:t xml:space="preserve">ديفوار ومصر وفرنسا وغينيا والهند </w:t>
      </w:r>
      <w:r w:rsidRPr="003C2792">
        <w:rPr>
          <w:b w:val="0"/>
          <w:bCs w:val="0"/>
          <w:spacing w:val="-4"/>
          <w:rtl/>
          <w:rPrChange w:id="62" w:author="Nasrallah, Samuel" w:date="2015-11-05T22:18:00Z">
            <w:rPr>
              <w:spacing w:val="-4"/>
              <w:rtl/>
            </w:rPr>
          </w:rPrChange>
        </w:rPr>
        <w:t>وجمهورية</w:t>
      </w:r>
      <w:r>
        <w:rPr>
          <w:rFonts w:hint="cs"/>
          <w:b w:val="0"/>
          <w:bCs w:val="0"/>
          <w:rtl/>
        </w:rPr>
        <w:t> </w:t>
      </w:r>
      <w:r w:rsidRPr="003C2792">
        <w:rPr>
          <w:b w:val="0"/>
          <w:bCs w:val="0"/>
          <w:rtl/>
          <w:rPrChange w:id="63" w:author="Nasrallah, Samuel" w:date="2015-11-05T22:18:00Z">
            <w:rPr>
              <w:rtl/>
            </w:rPr>
          </w:rPrChange>
        </w:rPr>
        <w:t>إيران</w:t>
      </w:r>
      <w:r>
        <w:rPr>
          <w:rFonts w:hint="cs"/>
          <w:b w:val="0"/>
          <w:bCs w:val="0"/>
          <w:rtl/>
        </w:rPr>
        <w:t> </w:t>
      </w:r>
      <w:r w:rsidRPr="003C2792">
        <w:rPr>
          <w:b w:val="0"/>
          <w:bCs w:val="0"/>
          <w:rtl/>
          <w:rPrChange w:id="64" w:author="Nasrallah, Samuel" w:date="2015-11-05T22:18:00Z">
            <w:rPr>
              <w:rtl/>
            </w:rPr>
          </w:rPrChange>
        </w:rPr>
        <w:t>الإسلامية وإيطاليا والكويت ونيجيريا وع</w:t>
      </w:r>
      <w:r>
        <w:rPr>
          <w:rFonts w:hint="cs"/>
          <w:b w:val="0"/>
          <w:bCs w:val="0"/>
          <w:rtl/>
        </w:rPr>
        <w:t>ُ</w:t>
      </w:r>
      <w:r w:rsidRPr="003C2792">
        <w:rPr>
          <w:b w:val="0"/>
          <w:bCs w:val="0"/>
          <w:rtl/>
          <w:rPrChange w:id="65" w:author="Nasrallah, Samuel" w:date="2015-11-05T22:18:00Z">
            <w:rPr>
              <w:rtl/>
            </w:rPr>
          </w:rPrChange>
        </w:rPr>
        <w:t>مان والجمهورية</w:t>
      </w:r>
      <w:r>
        <w:rPr>
          <w:rFonts w:hint="cs"/>
          <w:b w:val="0"/>
          <w:bCs w:val="0"/>
          <w:rtl/>
        </w:rPr>
        <w:t> </w:t>
      </w:r>
      <w:r w:rsidRPr="003C2792">
        <w:rPr>
          <w:b w:val="0"/>
          <w:bCs w:val="0"/>
          <w:rtl/>
          <w:rPrChange w:id="66" w:author="Nasrallah, Samuel" w:date="2015-11-05T22:18:00Z">
            <w:rPr>
              <w:rtl/>
            </w:rPr>
          </w:rPrChange>
        </w:rPr>
        <w:t>العربية</w:t>
      </w:r>
      <w:r>
        <w:rPr>
          <w:rFonts w:hint="cs"/>
          <w:b w:val="0"/>
          <w:bCs w:val="0"/>
          <w:rtl/>
        </w:rPr>
        <w:t> </w:t>
      </w:r>
      <w:r w:rsidRPr="003C2792">
        <w:rPr>
          <w:b w:val="0"/>
          <w:bCs w:val="0"/>
          <w:rtl/>
          <w:rPrChange w:id="67" w:author="Nasrallah, Samuel" w:date="2015-11-05T22:18:00Z">
            <w:rPr>
              <w:rtl/>
            </w:rPr>
          </w:rPrChange>
        </w:rPr>
        <w:t>السورية والمملكة</w:t>
      </w:r>
      <w:r>
        <w:rPr>
          <w:rFonts w:hint="cs"/>
          <w:b w:val="0"/>
          <w:bCs w:val="0"/>
          <w:rtl/>
        </w:rPr>
        <w:t> </w:t>
      </w:r>
      <w:r w:rsidRPr="003C2792">
        <w:rPr>
          <w:b w:val="0"/>
          <w:bCs w:val="0"/>
          <w:rtl/>
          <w:rPrChange w:id="68" w:author="Nasrallah, Samuel" w:date="2015-11-05T22:18:00Z">
            <w:rPr>
              <w:rtl/>
            </w:rPr>
          </w:rPrChange>
        </w:rPr>
        <w:t>المتحدة وتونس الناتجة عن أي محطة أرضية في طائرة في الخدمة المتنقلة الساتلية للطيران، القيم المحددة في الملحق</w:t>
      </w:r>
      <w:r>
        <w:rPr>
          <w:rFonts w:hint="cs"/>
          <w:b w:val="0"/>
          <w:bCs w:val="0"/>
          <w:rtl/>
        </w:rPr>
        <w:t> </w:t>
      </w:r>
      <w:r w:rsidRPr="003C2792">
        <w:rPr>
          <w:b w:val="0"/>
          <w:bCs w:val="0"/>
          <w:rPrChange w:id="69" w:author="Nasrallah, Samuel" w:date="2015-11-05T22:18:00Z">
            <w:rPr/>
          </w:rPrChange>
        </w:rPr>
        <w:t>1</w:t>
      </w:r>
      <w:r w:rsidRPr="003C2792">
        <w:rPr>
          <w:b w:val="0"/>
          <w:bCs w:val="0"/>
          <w:rtl/>
          <w:rPrChange w:id="70" w:author="Nasrallah, Samuel" w:date="2015-11-05T22:18:00Z">
            <w:rPr>
              <w:rtl/>
            </w:rPr>
          </w:rPrChange>
        </w:rPr>
        <w:t>، الجزء</w:t>
      </w:r>
      <w:r>
        <w:rPr>
          <w:rFonts w:hint="cs"/>
          <w:b w:val="0"/>
          <w:bCs w:val="0"/>
          <w:rtl/>
        </w:rPr>
        <w:t> </w:t>
      </w:r>
      <w:r w:rsidRPr="003C2792">
        <w:rPr>
          <w:b w:val="0"/>
          <w:bCs w:val="0"/>
          <w:rPrChange w:id="71" w:author="Nasrallah, Samuel" w:date="2015-11-05T22:18:00Z">
            <w:rPr/>
          </w:rPrChange>
        </w:rPr>
        <w:t>B</w:t>
      </w:r>
      <w:r w:rsidRPr="003C2792">
        <w:rPr>
          <w:b w:val="0"/>
          <w:bCs w:val="0"/>
          <w:rtl/>
          <w:rPrChange w:id="72" w:author="Nasrallah, Samuel" w:date="2015-11-05T22:18:00Z">
            <w:rPr>
              <w:rtl/>
            </w:rPr>
          </w:rPrChange>
        </w:rPr>
        <w:t xml:space="preserve"> من التوصية </w:t>
      </w:r>
      <w:r w:rsidRPr="003C2792">
        <w:rPr>
          <w:b w:val="0"/>
          <w:bCs w:val="0"/>
          <w:rPrChange w:id="73" w:author="Nasrallah, Samuel" w:date="2015-11-05T22:18:00Z">
            <w:rPr/>
          </w:rPrChange>
        </w:rPr>
        <w:t>ITU</w:t>
      </w:r>
      <w:r w:rsidRPr="003C2792">
        <w:rPr>
          <w:b w:val="0"/>
          <w:bCs w:val="0"/>
          <w:rPrChange w:id="74" w:author="Nasrallah, Samuel" w:date="2015-11-05T22:18:00Z">
            <w:rPr/>
          </w:rPrChange>
        </w:rPr>
        <w:noBreakHyphen/>
        <w:t>R M.1643</w:t>
      </w:r>
      <w:r w:rsidRPr="003C2792">
        <w:rPr>
          <w:b w:val="0"/>
          <w:bCs w:val="0"/>
          <w:rtl/>
          <w:rPrChange w:id="75" w:author="Nasrallah, Samuel" w:date="2015-11-05T22:18:00Z">
            <w:rPr>
              <w:rtl/>
            </w:rPr>
          </w:rPrChange>
        </w:rPr>
        <w:t xml:space="preserve"> ما لم تتفق على غير ذلك تحديداً الإدارة أو الإدارات المتأثرة. ولا</w:t>
      </w:r>
      <w:r>
        <w:rPr>
          <w:rFonts w:hint="cs"/>
          <w:b w:val="0"/>
          <w:bCs w:val="0"/>
          <w:rtl/>
        </w:rPr>
        <w:t> </w:t>
      </w:r>
      <w:r w:rsidRPr="003C2792">
        <w:rPr>
          <w:b w:val="0"/>
          <w:bCs w:val="0"/>
          <w:rtl/>
          <w:rPrChange w:id="76" w:author="Nasrallah, Samuel" w:date="2015-11-05T22:18:00Z">
            <w:rPr>
              <w:rtl/>
            </w:rPr>
          </w:rPrChange>
        </w:rPr>
        <w:t>تنتقص أحكام هذه الحاشية بأي حال من الأحوال من التزامات الخدمة المتنقلة الساتلية للطيران بالعمل كخدمة ثانوية وفقاً للرقم</w:t>
      </w:r>
      <w:r w:rsidRPr="003C2792">
        <w:rPr>
          <w:rFonts w:hint="eastAsia"/>
          <w:b w:val="0"/>
          <w:bCs w:val="0"/>
          <w:rtl/>
          <w:rPrChange w:id="77" w:author="Nasrallah, Samuel" w:date="2015-11-05T22:18:00Z">
            <w:rPr>
              <w:rFonts w:hint="eastAsia"/>
              <w:rtl/>
            </w:rPr>
          </w:rPrChange>
        </w:rPr>
        <w:t> </w:t>
      </w:r>
      <w:r w:rsidRPr="003C2792">
        <w:rPr>
          <w:rStyle w:val="Artref"/>
          <w:b/>
          <w:bCs/>
          <w:rPrChange w:id="78" w:author="Nasrallah, Samuel" w:date="2015-11-05T22:18:00Z">
            <w:rPr>
              <w:rStyle w:val="Artref"/>
            </w:rPr>
          </w:rPrChange>
        </w:rPr>
        <w:t>29.5</w:t>
      </w:r>
      <w:r w:rsidRPr="003C2792">
        <w:rPr>
          <w:b w:val="0"/>
          <w:bCs w:val="0"/>
          <w:rtl/>
          <w:rPrChange w:id="79" w:author="Nasrallah, Samuel" w:date="2015-11-05T22:18:00Z">
            <w:rPr>
              <w:rtl/>
            </w:rPr>
          </w:rPrChange>
        </w:rPr>
        <w:t>.</w:t>
      </w:r>
      <w:r w:rsidRPr="003C2792">
        <w:rPr>
          <w:b w:val="0"/>
          <w:bCs w:val="0"/>
          <w:sz w:val="16"/>
          <w:rPrChange w:id="80" w:author="Nasrallah, Samuel" w:date="2015-11-05T22:18:00Z">
            <w:rPr>
              <w:sz w:val="16"/>
            </w:rPr>
          </w:rPrChange>
        </w:rPr>
        <w:t>(WRC</w:t>
      </w:r>
      <w:r>
        <w:rPr>
          <w:b w:val="0"/>
          <w:bCs w:val="0"/>
          <w:sz w:val="16"/>
        </w:rPr>
        <w:noBreakHyphen/>
      </w:r>
      <w:del w:id="81" w:author="Nasrallah, Samuel" w:date="2015-11-05T22:19:00Z">
        <w:r w:rsidRPr="003C2792" w:rsidDel="003C2792">
          <w:rPr>
            <w:b w:val="0"/>
            <w:bCs w:val="0"/>
            <w:sz w:val="16"/>
            <w:rPrChange w:id="82" w:author="Nasrallah, Samuel" w:date="2015-11-05T22:18:00Z">
              <w:rPr>
                <w:sz w:val="16"/>
              </w:rPr>
            </w:rPrChange>
          </w:rPr>
          <w:delText>12</w:delText>
        </w:r>
      </w:del>
      <w:ins w:id="83" w:author="Nasrallah, Samuel" w:date="2015-11-05T22:19:00Z">
        <w:r>
          <w:rPr>
            <w:b w:val="0"/>
            <w:bCs w:val="0"/>
            <w:sz w:val="16"/>
          </w:rPr>
          <w:t>15</w:t>
        </w:r>
      </w:ins>
      <w:r w:rsidRPr="003C2792">
        <w:rPr>
          <w:b w:val="0"/>
          <w:bCs w:val="0"/>
          <w:sz w:val="16"/>
          <w:rPrChange w:id="84" w:author="Nasrallah, Samuel" w:date="2015-11-05T22:18:00Z">
            <w:rPr>
              <w:sz w:val="16"/>
            </w:rPr>
          </w:rPrChange>
        </w:rPr>
        <w:t>)  </w:t>
      </w:r>
      <w:r w:rsidR="005241F5" w:rsidRPr="003C2792">
        <w:rPr>
          <w:b w:val="0"/>
          <w:bCs w:val="0"/>
          <w:sz w:val="16"/>
          <w:rPrChange w:id="85" w:author="Nasrallah, Samuel" w:date="2015-11-05T22:18:00Z">
            <w:rPr>
              <w:sz w:val="16"/>
            </w:rPr>
          </w:rPrChange>
        </w:rPr>
        <w:t>  </w:t>
      </w:r>
      <w:r w:rsidRPr="003C2792">
        <w:rPr>
          <w:b w:val="0"/>
          <w:bCs w:val="0"/>
          <w:sz w:val="16"/>
          <w:rPrChange w:id="86" w:author="Nasrallah, Samuel" w:date="2015-11-05T22:18:00Z">
            <w:rPr>
              <w:sz w:val="16"/>
            </w:rPr>
          </w:rPrChange>
        </w:rPr>
        <w:t>  </w:t>
      </w:r>
    </w:p>
    <w:p w:rsidR="007B56A7" w:rsidRDefault="007B56A7">
      <w:pPr>
        <w:pStyle w:val="Reasons"/>
      </w:pPr>
    </w:p>
    <w:p w:rsidR="007B56A7" w:rsidRDefault="00C6494C">
      <w:pPr>
        <w:pStyle w:val="Proposal"/>
      </w:pPr>
      <w:r>
        <w:t>MOD</w:t>
      </w:r>
      <w:r>
        <w:tab/>
        <w:t>BHR/193/4</w:t>
      </w:r>
    </w:p>
    <w:p w:rsidR="009F37C9" w:rsidRPr="00762294" w:rsidRDefault="00C6494C">
      <w:pPr>
        <w:pStyle w:val="Note"/>
        <w:pPrChange w:id="87" w:author="El-Sehemawi, Mohamed" w:date="2015-11-05T22:52:00Z">
          <w:pPr/>
        </w:pPrChange>
      </w:pPr>
      <w:r w:rsidRPr="002F5EF7">
        <w:rPr>
          <w:rStyle w:val="Artdef"/>
        </w:rPr>
        <w:t>509A.5</w:t>
      </w:r>
      <w:r>
        <w:rPr>
          <w:rtl/>
        </w:rPr>
        <w:tab/>
      </w:r>
      <w:r w:rsidRPr="003C2792">
        <w:rPr>
          <w:b w:val="0"/>
          <w:bCs w:val="0"/>
          <w:rtl/>
          <w:rPrChange w:id="88" w:author="Nasrallah, Samuel" w:date="2015-11-05T22:18:00Z">
            <w:rPr>
              <w:rtl/>
            </w:rPr>
          </w:rPrChange>
        </w:rPr>
        <w:t>لا</w:t>
      </w:r>
      <w:r>
        <w:rPr>
          <w:rFonts w:hint="cs"/>
          <w:b w:val="0"/>
          <w:bCs w:val="0"/>
          <w:rtl/>
        </w:rPr>
        <w:t> </w:t>
      </w:r>
      <w:r w:rsidRPr="003C2792">
        <w:rPr>
          <w:b w:val="0"/>
          <w:bCs w:val="0"/>
          <w:rtl/>
          <w:rPrChange w:id="89" w:author="Nasrallah, Samuel" w:date="2015-11-05T22:18:00Z">
            <w:rPr>
              <w:rtl/>
            </w:rPr>
          </w:rPrChange>
        </w:rPr>
        <w:t xml:space="preserve">تتجاوز كثافة تدفق القدرة في النطاق </w:t>
      </w:r>
      <w:r w:rsidRPr="003C2792">
        <w:rPr>
          <w:b w:val="0"/>
          <w:bCs w:val="0"/>
          <w:rPrChange w:id="90" w:author="Nasrallah, Samuel" w:date="2015-11-05T22:18:00Z">
            <w:rPr/>
          </w:rPrChange>
        </w:rPr>
        <w:t>GHz 14,5</w:t>
      </w:r>
      <w:r w:rsidRPr="003C2792">
        <w:rPr>
          <w:b w:val="0"/>
          <w:bCs w:val="0"/>
          <w:rPrChange w:id="91" w:author="Nasrallah, Samuel" w:date="2015-11-05T22:18:00Z">
            <w:rPr/>
          </w:rPrChange>
        </w:rPr>
        <w:noBreakHyphen/>
        <w:t>14,3</w:t>
      </w:r>
      <w:r w:rsidRPr="003C2792">
        <w:rPr>
          <w:b w:val="0"/>
          <w:bCs w:val="0"/>
          <w:rtl/>
          <w:rPrChange w:id="92" w:author="Nasrallah, Samuel" w:date="2015-11-05T22:18:00Z">
            <w:rPr>
              <w:rtl/>
            </w:rPr>
          </w:rPrChange>
        </w:rPr>
        <w:t xml:space="preserve"> في أراضي المملكة العربية السعودية </w:t>
      </w:r>
      <w:ins w:id="93" w:author="Nasrallah, Samuel" w:date="2015-11-05T22:14:00Z">
        <w:r w:rsidRPr="003C2792">
          <w:rPr>
            <w:rFonts w:hint="eastAsia"/>
            <w:b w:val="0"/>
            <w:bCs w:val="0"/>
            <w:rtl/>
            <w:rPrChange w:id="94" w:author="Nasrallah, Samuel" w:date="2015-11-05T22:18:00Z">
              <w:rPr>
                <w:rFonts w:hint="eastAsia"/>
                <w:rtl/>
              </w:rPr>
            </w:rPrChange>
          </w:rPr>
          <w:t>والبحرين</w:t>
        </w:r>
        <w:r w:rsidRPr="003C2792">
          <w:rPr>
            <w:b w:val="0"/>
            <w:bCs w:val="0"/>
            <w:rtl/>
            <w:rPrChange w:id="95" w:author="Nasrallah, Samuel" w:date="2015-11-05T22:18:00Z">
              <w:rPr>
                <w:rtl/>
              </w:rPr>
            </w:rPrChange>
          </w:rPr>
          <w:t xml:space="preserve"> </w:t>
        </w:r>
      </w:ins>
      <w:r w:rsidRPr="003C2792">
        <w:rPr>
          <w:b w:val="0"/>
          <w:bCs w:val="0"/>
          <w:rtl/>
          <w:rPrChange w:id="96" w:author="Nasrallah, Samuel" w:date="2015-11-05T22:18:00Z">
            <w:rPr>
              <w:rtl/>
            </w:rPr>
          </w:rPrChange>
        </w:rPr>
        <w:t>وبوتسوانا والكاميرون والصين وكوت</w:t>
      </w:r>
      <w:r>
        <w:rPr>
          <w:rFonts w:hint="cs"/>
          <w:b w:val="0"/>
          <w:bCs w:val="0"/>
          <w:rtl/>
        </w:rPr>
        <w:t> </w:t>
      </w:r>
      <w:r w:rsidRPr="003C2792">
        <w:rPr>
          <w:b w:val="0"/>
          <w:bCs w:val="0"/>
          <w:rtl/>
          <w:rPrChange w:id="97" w:author="Nasrallah, Samuel" w:date="2015-11-05T22:18:00Z">
            <w:rPr>
              <w:rtl/>
            </w:rPr>
          </w:rPrChange>
        </w:rPr>
        <w:t>ديفوار ومصر وفرنسا وغابون وغينيا والهند وجمهورية</w:t>
      </w:r>
      <w:r>
        <w:rPr>
          <w:rFonts w:hint="cs"/>
          <w:b w:val="0"/>
          <w:bCs w:val="0"/>
          <w:rtl/>
        </w:rPr>
        <w:t> </w:t>
      </w:r>
      <w:r w:rsidRPr="003C2792">
        <w:rPr>
          <w:b w:val="0"/>
          <w:bCs w:val="0"/>
          <w:rtl/>
          <w:rPrChange w:id="98" w:author="Nasrallah, Samuel" w:date="2015-11-05T22:18:00Z">
            <w:rPr>
              <w:rtl/>
            </w:rPr>
          </w:rPrChange>
        </w:rPr>
        <w:t>إيران</w:t>
      </w:r>
      <w:r>
        <w:rPr>
          <w:rFonts w:hint="cs"/>
          <w:b w:val="0"/>
          <w:bCs w:val="0"/>
          <w:rtl/>
        </w:rPr>
        <w:t> </w:t>
      </w:r>
      <w:r w:rsidRPr="003C2792">
        <w:rPr>
          <w:b w:val="0"/>
          <w:bCs w:val="0"/>
          <w:rtl/>
          <w:rPrChange w:id="99" w:author="Nasrallah, Samuel" w:date="2015-11-05T22:18:00Z">
            <w:rPr>
              <w:rtl/>
            </w:rPr>
          </w:rPrChange>
        </w:rPr>
        <w:t>الإسلامية وإيطاليا والكويت والمغرب ونيجيريا وع</w:t>
      </w:r>
      <w:r>
        <w:rPr>
          <w:rFonts w:hint="cs"/>
          <w:b w:val="0"/>
          <w:bCs w:val="0"/>
          <w:rtl/>
        </w:rPr>
        <w:t>ُ</w:t>
      </w:r>
      <w:r w:rsidRPr="003C2792">
        <w:rPr>
          <w:b w:val="0"/>
          <w:bCs w:val="0"/>
          <w:rtl/>
          <w:rPrChange w:id="100" w:author="Nasrallah, Samuel" w:date="2015-11-05T22:18:00Z">
            <w:rPr>
              <w:rtl/>
            </w:rPr>
          </w:rPrChange>
        </w:rPr>
        <w:t>مان والجمهورية العربية السورية والمملكة</w:t>
      </w:r>
      <w:r>
        <w:rPr>
          <w:rFonts w:hint="cs"/>
          <w:b w:val="0"/>
          <w:bCs w:val="0"/>
          <w:rtl/>
        </w:rPr>
        <w:t> </w:t>
      </w:r>
      <w:r w:rsidRPr="003C2792">
        <w:rPr>
          <w:b w:val="0"/>
          <w:bCs w:val="0"/>
          <w:rtl/>
          <w:rPrChange w:id="101" w:author="Nasrallah, Samuel" w:date="2015-11-05T22:18:00Z">
            <w:rPr>
              <w:rtl/>
            </w:rPr>
          </w:rPrChange>
        </w:rPr>
        <w:t>المتحدة وسري</w:t>
      </w:r>
      <w:r>
        <w:rPr>
          <w:rFonts w:hint="cs"/>
          <w:b w:val="0"/>
          <w:bCs w:val="0"/>
          <w:rtl/>
        </w:rPr>
        <w:t> </w:t>
      </w:r>
      <w:proofErr w:type="spellStart"/>
      <w:r w:rsidRPr="003C2792">
        <w:rPr>
          <w:b w:val="0"/>
          <w:bCs w:val="0"/>
          <w:rtl/>
          <w:rPrChange w:id="102" w:author="Nasrallah, Samuel" w:date="2015-11-05T22:18:00Z">
            <w:rPr>
              <w:rtl/>
            </w:rPr>
          </w:rPrChange>
        </w:rPr>
        <w:t>لانكا</w:t>
      </w:r>
      <w:proofErr w:type="spellEnd"/>
      <w:r w:rsidRPr="003C2792">
        <w:rPr>
          <w:b w:val="0"/>
          <w:bCs w:val="0"/>
          <w:rtl/>
          <w:rPrChange w:id="103" w:author="Nasrallah, Samuel" w:date="2015-11-05T22:18:00Z">
            <w:rPr>
              <w:rtl/>
            </w:rPr>
          </w:rPrChange>
        </w:rPr>
        <w:t xml:space="preserve"> وتونس وفيتنام الناتجة عن أي محطة أرضية في طائرة في الخدمة المتنقلة الساتلية</w:t>
      </w:r>
      <w:r w:rsidRPr="003C2792">
        <w:rPr>
          <w:b w:val="0"/>
          <w:bCs w:val="0"/>
          <w:rPrChange w:id="104" w:author="Nasrallah, Samuel" w:date="2015-11-05T22:18:00Z">
            <w:rPr/>
          </w:rPrChange>
        </w:rPr>
        <w:t> </w:t>
      </w:r>
      <w:r w:rsidRPr="003C2792">
        <w:rPr>
          <w:b w:val="0"/>
          <w:bCs w:val="0"/>
          <w:rtl/>
          <w:rPrChange w:id="105" w:author="Nasrallah, Samuel" w:date="2015-11-05T22:18:00Z">
            <w:rPr>
              <w:rtl/>
            </w:rPr>
          </w:rPrChange>
        </w:rPr>
        <w:t>للطيران، القيم المحددة في الملحق</w:t>
      </w:r>
      <w:r>
        <w:rPr>
          <w:rFonts w:hint="cs"/>
          <w:b w:val="0"/>
          <w:bCs w:val="0"/>
          <w:rtl/>
        </w:rPr>
        <w:t> </w:t>
      </w:r>
      <w:r w:rsidRPr="003C2792">
        <w:rPr>
          <w:b w:val="0"/>
          <w:bCs w:val="0"/>
          <w:rPrChange w:id="106" w:author="Nasrallah, Samuel" w:date="2015-11-05T22:18:00Z">
            <w:rPr/>
          </w:rPrChange>
        </w:rPr>
        <w:t>1</w:t>
      </w:r>
      <w:r w:rsidRPr="003C2792">
        <w:rPr>
          <w:b w:val="0"/>
          <w:bCs w:val="0"/>
          <w:rtl/>
          <w:rPrChange w:id="107" w:author="Nasrallah, Samuel" w:date="2015-11-05T22:18:00Z">
            <w:rPr>
              <w:rtl/>
            </w:rPr>
          </w:rPrChange>
        </w:rPr>
        <w:t>، الجزء</w:t>
      </w:r>
      <w:r>
        <w:rPr>
          <w:rFonts w:hint="cs"/>
          <w:b w:val="0"/>
          <w:bCs w:val="0"/>
          <w:rtl/>
        </w:rPr>
        <w:t> </w:t>
      </w:r>
      <w:r w:rsidRPr="003C2792">
        <w:rPr>
          <w:b w:val="0"/>
          <w:bCs w:val="0"/>
          <w:rPrChange w:id="108" w:author="Nasrallah, Samuel" w:date="2015-11-05T22:18:00Z">
            <w:rPr/>
          </w:rPrChange>
        </w:rPr>
        <w:t>B</w:t>
      </w:r>
      <w:r w:rsidRPr="003C2792">
        <w:rPr>
          <w:b w:val="0"/>
          <w:bCs w:val="0"/>
          <w:rtl/>
          <w:rPrChange w:id="109" w:author="Nasrallah, Samuel" w:date="2015-11-05T22:18:00Z">
            <w:rPr>
              <w:rtl/>
            </w:rPr>
          </w:rPrChange>
        </w:rPr>
        <w:t xml:space="preserve"> من التوصية </w:t>
      </w:r>
      <w:r w:rsidRPr="003C2792">
        <w:rPr>
          <w:b w:val="0"/>
          <w:bCs w:val="0"/>
          <w:rPrChange w:id="110" w:author="Nasrallah, Samuel" w:date="2015-11-05T22:18:00Z">
            <w:rPr/>
          </w:rPrChange>
        </w:rPr>
        <w:t>ITU</w:t>
      </w:r>
      <w:r w:rsidRPr="003C2792">
        <w:rPr>
          <w:b w:val="0"/>
          <w:bCs w:val="0"/>
          <w:rPrChange w:id="111" w:author="Nasrallah, Samuel" w:date="2015-11-05T22:18:00Z">
            <w:rPr/>
          </w:rPrChange>
        </w:rPr>
        <w:noBreakHyphen/>
        <w:t>R M.1643</w:t>
      </w:r>
      <w:r w:rsidRPr="003C2792">
        <w:rPr>
          <w:rFonts w:hint="eastAsia"/>
          <w:b w:val="0"/>
          <w:bCs w:val="0"/>
          <w:rtl/>
          <w:rPrChange w:id="112" w:author="Nasrallah, Samuel" w:date="2015-11-05T22:18:00Z">
            <w:rPr>
              <w:rFonts w:hint="eastAsia"/>
              <w:rtl/>
            </w:rPr>
          </w:rPrChange>
        </w:rPr>
        <w:t>،</w:t>
      </w:r>
      <w:r w:rsidRPr="003C2792">
        <w:rPr>
          <w:b w:val="0"/>
          <w:bCs w:val="0"/>
          <w:rtl/>
          <w:rPrChange w:id="113" w:author="Nasrallah, Samuel" w:date="2015-11-05T22:18:00Z">
            <w:rPr>
              <w:rtl/>
            </w:rPr>
          </w:rPrChange>
        </w:rPr>
        <w:t xml:space="preserve"> ما</w:t>
      </w:r>
      <w:r w:rsidRPr="003C2792">
        <w:rPr>
          <w:rFonts w:hint="eastAsia"/>
          <w:b w:val="0"/>
          <w:bCs w:val="0"/>
          <w:rtl/>
          <w:rPrChange w:id="114" w:author="Nasrallah, Samuel" w:date="2015-11-05T22:18:00Z">
            <w:rPr>
              <w:rFonts w:hint="eastAsia"/>
              <w:rtl/>
            </w:rPr>
          </w:rPrChange>
        </w:rPr>
        <w:t> </w:t>
      </w:r>
      <w:r w:rsidRPr="003C2792">
        <w:rPr>
          <w:b w:val="0"/>
          <w:bCs w:val="0"/>
          <w:rtl/>
          <w:rPrChange w:id="115" w:author="Nasrallah, Samuel" w:date="2015-11-05T22:18:00Z">
            <w:rPr>
              <w:rtl/>
            </w:rPr>
          </w:rPrChange>
        </w:rPr>
        <w:t>لم</w:t>
      </w:r>
      <w:r w:rsidRPr="003C2792">
        <w:rPr>
          <w:rFonts w:hint="eastAsia"/>
          <w:b w:val="0"/>
          <w:bCs w:val="0"/>
          <w:rtl/>
          <w:rPrChange w:id="116" w:author="Nasrallah, Samuel" w:date="2015-11-05T22:18:00Z">
            <w:rPr>
              <w:rFonts w:hint="eastAsia"/>
              <w:rtl/>
            </w:rPr>
          </w:rPrChange>
        </w:rPr>
        <w:t> </w:t>
      </w:r>
      <w:r w:rsidRPr="003C2792">
        <w:rPr>
          <w:b w:val="0"/>
          <w:bCs w:val="0"/>
          <w:rtl/>
          <w:rPrChange w:id="117" w:author="Nasrallah, Samuel" w:date="2015-11-05T22:18:00Z">
            <w:rPr>
              <w:rtl/>
            </w:rPr>
          </w:rPrChange>
        </w:rPr>
        <w:t>تتفق على غير</w:t>
      </w:r>
      <w:r>
        <w:rPr>
          <w:rFonts w:hint="cs"/>
          <w:b w:val="0"/>
          <w:bCs w:val="0"/>
          <w:rtl/>
        </w:rPr>
        <w:t> </w:t>
      </w:r>
      <w:r w:rsidRPr="003C2792">
        <w:rPr>
          <w:b w:val="0"/>
          <w:bCs w:val="0"/>
          <w:rtl/>
          <w:rPrChange w:id="118" w:author="Nasrallah, Samuel" w:date="2015-11-05T22:18:00Z">
            <w:rPr>
              <w:rtl/>
            </w:rPr>
          </w:rPrChange>
        </w:rPr>
        <w:t>ذلك تحديداً الإدارة أو الإدارات المتأثرة. ولا</w:t>
      </w:r>
      <w:r>
        <w:rPr>
          <w:rFonts w:hint="cs"/>
          <w:b w:val="0"/>
          <w:bCs w:val="0"/>
          <w:rtl/>
        </w:rPr>
        <w:t> </w:t>
      </w:r>
      <w:r w:rsidRPr="003C2792">
        <w:rPr>
          <w:b w:val="0"/>
          <w:bCs w:val="0"/>
          <w:rtl/>
          <w:rPrChange w:id="119" w:author="Nasrallah, Samuel" w:date="2015-11-05T22:18:00Z">
            <w:rPr>
              <w:rtl/>
            </w:rPr>
          </w:rPrChange>
        </w:rPr>
        <w:t>تنتقص أحكام هذه الحاشية بأي حال من</w:t>
      </w:r>
      <w:r w:rsidRPr="003C2792">
        <w:rPr>
          <w:rFonts w:hint="eastAsia"/>
          <w:b w:val="0"/>
          <w:bCs w:val="0"/>
          <w:rtl/>
          <w:rPrChange w:id="120" w:author="Nasrallah, Samuel" w:date="2015-11-05T22:18:00Z">
            <w:rPr>
              <w:rFonts w:hint="eastAsia"/>
              <w:rtl/>
            </w:rPr>
          </w:rPrChange>
        </w:rPr>
        <w:t> </w:t>
      </w:r>
      <w:r w:rsidRPr="003C2792">
        <w:rPr>
          <w:b w:val="0"/>
          <w:bCs w:val="0"/>
          <w:rtl/>
          <w:rPrChange w:id="121" w:author="Nasrallah, Samuel" w:date="2015-11-05T22:18:00Z">
            <w:rPr>
              <w:rtl/>
            </w:rPr>
          </w:rPrChange>
        </w:rPr>
        <w:t>الأحوال من التزامات الخدمة المتنقلة الساتلية للطيران بالعمل كخدمة ثانوية وفقاً للرقم</w:t>
      </w:r>
      <w:r w:rsidRPr="003C2792">
        <w:rPr>
          <w:rFonts w:hint="eastAsia"/>
          <w:b w:val="0"/>
          <w:bCs w:val="0"/>
          <w:rtl/>
          <w:rPrChange w:id="122" w:author="Nasrallah, Samuel" w:date="2015-11-05T22:18:00Z">
            <w:rPr>
              <w:rFonts w:hint="eastAsia"/>
              <w:rtl/>
            </w:rPr>
          </w:rPrChange>
        </w:rPr>
        <w:t> </w:t>
      </w:r>
      <w:r w:rsidRPr="003C2792">
        <w:rPr>
          <w:rStyle w:val="Artref"/>
          <w:b/>
          <w:bCs/>
          <w:rPrChange w:id="123" w:author="Nasrallah, Samuel" w:date="2015-11-05T22:18:00Z">
            <w:rPr>
              <w:rStyle w:val="Artref"/>
            </w:rPr>
          </w:rPrChange>
        </w:rPr>
        <w:t>29.5</w:t>
      </w:r>
      <w:r w:rsidRPr="003C2792">
        <w:rPr>
          <w:b w:val="0"/>
          <w:bCs w:val="0"/>
          <w:rtl/>
          <w:rPrChange w:id="124" w:author="Nasrallah, Samuel" w:date="2015-11-05T22:18:00Z">
            <w:rPr>
              <w:rtl/>
            </w:rPr>
          </w:rPrChange>
        </w:rPr>
        <w:t>.</w:t>
      </w:r>
      <w:r w:rsidRPr="003C2792">
        <w:rPr>
          <w:b w:val="0"/>
          <w:bCs w:val="0"/>
          <w:sz w:val="16"/>
          <w:rPrChange w:id="125" w:author="Nasrallah, Samuel" w:date="2015-11-05T22:18:00Z">
            <w:rPr>
              <w:sz w:val="16"/>
            </w:rPr>
          </w:rPrChange>
        </w:rPr>
        <w:t xml:space="preserve"> (WRC</w:t>
      </w:r>
      <w:r w:rsidRPr="003C2792">
        <w:rPr>
          <w:b w:val="0"/>
          <w:bCs w:val="0"/>
          <w:sz w:val="16"/>
          <w:rPrChange w:id="126" w:author="Nasrallah, Samuel" w:date="2015-11-05T22:18:00Z">
            <w:rPr>
              <w:sz w:val="16"/>
            </w:rPr>
          </w:rPrChange>
        </w:rPr>
        <w:noBreakHyphen/>
      </w:r>
      <w:del w:id="127" w:author="El-Sehemawi, Mohamed" w:date="2015-11-05T22:52:00Z">
        <w:r w:rsidRPr="003C2792" w:rsidDel="00762294">
          <w:rPr>
            <w:b w:val="0"/>
            <w:bCs w:val="0"/>
            <w:sz w:val="16"/>
            <w:rPrChange w:id="128" w:author="Nasrallah, Samuel" w:date="2015-11-05T22:18:00Z">
              <w:rPr>
                <w:sz w:val="16"/>
              </w:rPr>
            </w:rPrChange>
          </w:rPr>
          <w:delText>12</w:delText>
        </w:r>
      </w:del>
      <w:ins w:id="129" w:author="El-Sehemawi, Mohamed" w:date="2015-11-05T22:52:00Z">
        <w:r>
          <w:rPr>
            <w:b w:val="0"/>
            <w:bCs w:val="0"/>
            <w:sz w:val="16"/>
          </w:rPr>
          <w:t>15</w:t>
        </w:r>
      </w:ins>
      <w:r w:rsidRPr="003C2792">
        <w:rPr>
          <w:b w:val="0"/>
          <w:bCs w:val="0"/>
          <w:sz w:val="16"/>
          <w:rPrChange w:id="130" w:author="Nasrallah, Samuel" w:date="2015-11-05T22:18:00Z">
            <w:rPr>
              <w:sz w:val="16"/>
            </w:rPr>
          </w:rPrChange>
        </w:rPr>
        <w:t>)  </w:t>
      </w:r>
      <w:r w:rsidR="005241F5" w:rsidRPr="003C2792">
        <w:rPr>
          <w:b w:val="0"/>
          <w:bCs w:val="0"/>
          <w:sz w:val="16"/>
          <w:rPrChange w:id="131" w:author="Nasrallah, Samuel" w:date="2015-11-05T22:18:00Z">
            <w:rPr>
              <w:sz w:val="16"/>
            </w:rPr>
          </w:rPrChange>
        </w:rPr>
        <w:t>  </w:t>
      </w:r>
      <w:r w:rsidRPr="003C2792">
        <w:rPr>
          <w:b w:val="0"/>
          <w:bCs w:val="0"/>
          <w:sz w:val="16"/>
          <w:rPrChange w:id="132" w:author="Nasrallah, Samuel" w:date="2015-11-05T22:18:00Z">
            <w:rPr>
              <w:sz w:val="16"/>
            </w:rPr>
          </w:rPrChange>
        </w:rPr>
        <w:t>  </w:t>
      </w:r>
    </w:p>
    <w:p w:rsidR="007B56A7" w:rsidRDefault="007B56A7">
      <w:pPr>
        <w:pStyle w:val="Reasons"/>
      </w:pPr>
    </w:p>
    <w:p w:rsidR="007B56A7" w:rsidRDefault="00C6494C">
      <w:pPr>
        <w:pStyle w:val="Proposal"/>
      </w:pPr>
      <w:r>
        <w:t>MOD</w:t>
      </w:r>
      <w:r>
        <w:tab/>
        <w:t>BHR/193/5</w:t>
      </w:r>
    </w:p>
    <w:p w:rsidR="009F37C9" w:rsidRPr="00762294" w:rsidRDefault="00C6494C" w:rsidP="00041454">
      <w:pPr>
        <w:pStyle w:val="Note"/>
        <w:rPr>
          <w:color w:val="000000"/>
          <w:sz w:val="16"/>
          <w:szCs w:val="24"/>
          <w:rtl/>
          <w:lang w:eastAsia="ja-JP"/>
        </w:rPr>
        <w:pPrChange w:id="133" w:author="Nasrallah, Samuel" w:date="2015-11-05T22:17:00Z">
          <w:pPr/>
        </w:pPrChange>
      </w:pPr>
      <w:r w:rsidRPr="0090081C">
        <w:rPr>
          <w:rStyle w:val="Artdef"/>
        </w:rPr>
        <w:t>536B.5</w:t>
      </w:r>
      <w:r>
        <w:rPr>
          <w:rFonts w:hint="cs"/>
          <w:rtl/>
        </w:rPr>
        <w:tab/>
      </w:r>
      <w:r w:rsidRPr="00191107">
        <w:rPr>
          <w:rFonts w:hint="eastAsia"/>
          <w:b w:val="0"/>
          <w:bCs w:val="0"/>
          <w:rtl/>
          <w:rPrChange w:id="134" w:author="Nasrallah, Samuel" w:date="2015-11-05T22:17:00Z">
            <w:rPr>
              <w:rFonts w:hint="eastAsia"/>
              <w:rtl/>
            </w:rPr>
          </w:rPrChange>
        </w:rPr>
        <w:t>يجب</w:t>
      </w:r>
      <w:r w:rsidRPr="00191107">
        <w:rPr>
          <w:b w:val="0"/>
          <w:bCs w:val="0"/>
          <w:rtl/>
          <w:rPrChange w:id="135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136" w:author="Nasrallah, Samuel" w:date="2015-11-05T22:17:00Z">
            <w:rPr>
              <w:rFonts w:hint="eastAsia"/>
              <w:rtl/>
            </w:rPr>
          </w:rPrChange>
        </w:rPr>
        <w:t>على</w:t>
      </w:r>
      <w:r w:rsidRPr="00191107">
        <w:rPr>
          <w:b w:val="0"/>
          <w:bCs w:val="0"/>
          <w:rtl/>
          <w:rPrChange w:id="137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138" w:author="Nasrallah, Samuel" w:date="2015-11-05T22:17:00Z">
            <w:rPr>
              <w:rFonts w:hint="eastAsia"/>
              <w:rtl/>
            </w:rPr>
          </w:rPrChange>
        </w:rPr>
        <w:t>المحطات</w:t>
      </w:r>
      <w:r w:rsidRPr="00191107">
        <w:rPr>
          <w:b w:val="0"/>
          <w:bCs w:val="0"/>
          <w:rtl/>
          <w:rPrChange w:id="139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140" w:author="Nasrallah, Samuel" w:date="2015-11-05T22:17:00Z">
            <w:rPr>
              <w:rFonts w:hint="eastAsia"/>
              <w:rtl/>
            </w:rPr>
          </w:rPrChange>
        </w:rPr>
        <w:t>الأرضية</w:t>
      </w:r>
      <w:r w:rsidRPr="00191107">
        <w:rPr>
          <w:b w:val="0"/>
          <w:bCs w:val="0"/>
          <w:rtl/>
          <w:rPrChange w:id="141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142" w:author="Nasrallah, Samuel" w:date="2015-11-05T22:17:00Z">
            <w:rPr>
              <w:rFonts w:hint="eastAsia"/>
              <w:rtl/>
            </w:rPr>
          </w:rPrChange>
        </w:rPr>
        <w:t>العاملة</w:t>
      </w:r>
      <w:r w:rsidRPr="00191107">
        <w:rPr>
          <w:b w:val="0"/>
          <w:bCs w:val="0"/>
          <w:rtl/>
          <w:rPrChange w:id="143" w:author="Nasrallah, Samuel" w:date="2015-11-05T22:17:00Z">
            <w:rPr>
              <w:rtl/>
            </w:rPr>
          </w:rPrChange>
        </w:rPr>
        <w:t xml:space="preserve"> في </w:t>
      </w:r>
      <w:r w:rsidRPr="00191107">
        <w:rPr>
          <w:rFonts w:hint="eastAsia"/>
          <w:b w:val="0"/>
          <w:bCs w:val="0"/>
          <w:rtl/>
          <w:rPrChange w:id="144" w:author="Nasrallah, Samuel" w:date="2015-11-05T22:17:00Z">
            <w:rPr>
              <w:rFonts w:hint="eastAsia"/>
              <w:rtl/>
            </w:rPr>
          </w:rPrChange>
        </w:rPr>
        <w:t>خدمة</w:t>
      </w:r>
      <w:r w:rsidRPr="00191107">
        <w:rPr>
          <w:b w:val="0"/>
          <w:bCs w:val="0"/>
          <w:rtl/>
          <w:rPrChange w:id="145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146" w:author="Nasrallah, Samuel" w:date="2015-11-05T22:17:00Z">
            <w:rPr>
              <w:rFonts w:hint="eastAsia"/>
              <w:rtl/>
            </w:rPr>
          </w:rPrChange>
        </w:rPr>
        <w:t>استكشاف</w:t>
      </w:r>
      <w:r w:rsidRPr="00191107">
        <w:rPr>
          <w:b w:val="0"/>
          <w:bCs w:val="0"/>
          <w:rtl/>
          <w:rPrChange w:id="147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148" w:author="Nasrallah, Samuel" w:date="2015-11-05T22:17:00Z">
            <w:rPr>
              <w:rFonts w:hint="eastAsia"/>
              <w:rtl/>
            </w:rPr>
          </w:rPrChange>
        </w:rPr>
        <w:t>الأرض</w:t>
      </w:r>
      <w:r w:rsidRPr="00191107">
        <w:rPr>
          <w:b w:val="0"/>
          <w:bCs w:val="0"/>
          <w:rtl/>
          <w:rPrChange w:id="149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150" w:author="Nasrallah, Samuel" w:date="2015-11-05T22:17:00Z">
            <w:rPr>
              <w:rFonts w:hint="eastAsia"/>
              <w:rtl/>
            </w:rPr>
          </w:rPrChange>
        </w:rPr>
        <w:t>الساتلية</w:t>
      </w:r>
      <w:r w:rsidRPr="00191107">
        <w:rPr>
          <w:b w:val="0"/>
          <w:bCs w:val="0"/>
          <w:rtl/>
          <w:rPrChange w:id="151" w:author="Nasrallah, Samuel" w:date="2015-11-05T22:17:00Z">
            <w:rPr>
              <w:rtl/>
            </w:rPr>
          </w:rPrChange>
        </w:rPr>
        <w:t xml:space="preserve"> في </w:t>
      </w:r>
      <w:r w:rsidRPr="00191107">
        <w:rPr>
          <w:rFonts w:hint="eastAsia"/>
          <w:b w:val="0"/>
          <w:bCs w:val="0"/>
          <w:rtl/>
          <w:rPrChange w:id="152" w:author="Nasrallah, Samuel" w:date="2015-11-05T22:17:00Z">
            <w:rPr>
              <w:rFonts w:hint="eastAsia"/>
              <w:rtl/>
            </w:rPr>
          </w:rPrChange>
        </w:rPr>
        <w:t>النطاق</w:t>
      </w:r>
      <w:r w:rsidRPr="00191107">
        <w:rPr>
          <w:b w:val="0"/>
          <w:bCs w:val="0"/>
          <w:rtl/>
          <w:rPrChange w:id="153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b w:val="0"/>
          <w:bCs w:val="0"/>
          <w:rPrChange w:id="154" w:author="Nasrallah, Samuel" w:date="2015-11-05T22:17:00Z">
            <w:rPr/>
          </w:rPrChange>
        </w:rPr>
        <w:t>GHz 27</w:t>
      </w:r>
      <w:r w:rsidRPr="00191107">
        <w:rPr>
          <w:b w:val="0"/>
          <w:bCs w:val="0"/>
          <w:rPrChange w:id="155" w:author="Nasrallah, Samuel" w:date="2015-11-05T22:17:00Z">
            <w:rPr/>
          </w:rPrChange>
        </w:rPr>
        <w:noBreakHyphen/>
        <w:t>25,5</w:t>
      </w:r>
      <w:r w:rsidRPr="00191107">
        <w:rPr>
          <w:b w:val="0"/>
          <w:bCs w:val="0"/>
          <w:rtl/>
          <w:rPrChange w:id="156" w:author="Nasrallah, Samuel" w:date="2015-11-05T22:17:00Z">
            <w:rPr>
              <w:rtl/>
            </w:rPr>
          </w:rPrChange>
        </w:rPr>
        <w:t xml:space="preserve"> ألا</w:t>
      </w:r>
      <w:r w:rsidRPr="00191107">
        <w:rPr>
          <w:rFonts w:hint="eastAsia"/>
          <w:b w:val="0"/>
          <w:bCs w:val="0"/>
          <w:rtl/>
          <w:rPrChange w:id="157" w:author="Nasrallah, Samuel" w:date="2015-11-05T22:17:00Z">
            <w:rPr>
              <w:rFonts w:hint="eastAsia"/>
              <w:rtl/>
            </w:rPr>
          </w:rPrChange>
        </w:rPr>
        <w:t> تطالب</w:t>
      </w:r>
      <w:r w:rsidRPr="00191107">
        <w:rPr>
          <w:b w:val="0"/>
          <w:bCs w:val="0"/>
          <w:rtl/>
          <w:rPrChange w:id="158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159" w:author="Nasrallah, Samuel" w:date="2015-11-05T22:17:00Z">
            <w:rPr>
              <w:rFonts w:hint="eastAsia"/>
              <w:rtl/>
            </w:rPr>
          </w:rPrChange>
        </w:rPr>
        <w:t>بالحماية</w:t>
      </w:r>
      <w:r w:rsidRPr="00191107">
        <w:rPr>
          <w:b w:val="0"/>
          <w:bCs w:val="0"/>
          <w:rtl/>
          <w:rPrChange w:id="160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161" w:author="Nasrallah, Samuel" w:date="2015-11-05T22:17:00Z">
            <w:rPr>
              <w:rFonts w:hint="eastAsia"/>
              <w:rtl/>
            </w:rPr>
          </w:rPrChange>
        </w:rPr>
        <w:t>من</w:t>
      </w:r>
      <w:r w:rsidRPr="00191107">
        <w:rPr>
          <w:b w:val="0"/>
          <w:bCs w:val="0"/>
          <w:rtl/>
          <w:rPrChange w:id="162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163" w:author="Nasrallah, Samuel" w:date="2015-11-05T22:17:00Z">
            <w:rPr>
              <w:rFonts w:hint="eastAsia"/>
              <w:rtl/>
            </w:rPr>
          </w:rPrChange>
        </w:rPr>
        <w:t>محطات</w:t>
      </w:r>
      <w:r w:rsidRPr="00191107">
        <w:rPr>
          <w:b w:val="0"/>
          <w:bCs w:val="0"/>
          <w:rtl/>
          <w:rPrChange w:id="164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165" w:author="Nasrallah, Samuel" w:date="2015-11-05T22:17:00Z">
            <w:rPr>
              <w:rFonts w:hint="eastAsia"/>
              <w:rtl/>
            </w:rPr>
          </w:rPrChange>
        </w:rPr>
        <w:t>الخدمتين</w:t>
      </w:r>
      <w:r w:rsidRPr="00191107">
        <w:rPr>
          <w:b w:val="0"/>
          <w:bCs w:val="0"/>
          <w:rtl/>
          <w:rPrChange w:id="166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167" w:author="Nasrallah, Samuel" w:date="2015-11-05T22:17:00Z">
            <w:rPr>
              <w:rFonts w:hint="eastAsia"/>
              <w:rtl/>
            </w:rPr>
          </w:rPrChange>
        </w:rPr>
        <w:t>الثابتة</w:t>
      </w:r>
      <w:r w:rsidRPr="00191107">
        <w:rPr>
          <w:b w:val="0"/>
          <w:bCs w:val="0"/>
          <w:rtl/>
          <w:rPrChange w:id="168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169" w:author="Nasrallah, Samuel" w:date="2015-11-05T22:17:00Z">
            <w:rPr>
              <w:rFonts w:hint="eastAsia"/>
              <w:rtl/>
            </w:rPr>
          </w:rPrChange>
        </w:rPr>
        <w:t>والمتنقلة</w:t>
      </w:r>
      <w:r w:rsidRPr="00191107">
        <w:rPr>
          <w:b w:val="0"/>
          <w:bCs w:val="0"/>
          <w:rtl/>
          <w:rPrChange w:id="170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171" w:author="Nasrallah, Samuel" w:date="2015-11-05T22:17:00Z">
            <w:rPr>
              <w:rFonts w:hint="eastAsia"/>
              <w:rtl/>
            </w:rPr>
          </w:rPrChange>
        </w:rPr>
        <w:t>وألا</w:t>
      </w:r>
      <w:r w:rsidRPr="00191107">
        <w:rPr>
          <w:b w:val="0"/>
          <w:bCs w:val="0"/>
          <w:rtl/>
          <w:rPrChange w:id="172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173" w:author="Nasrallah, Samuel" w:date="2015-11-05T22:17:00Z">
            <w:rPr>
              <w:rFonts w:hint="eastAsia"/>
              <w:rtl/>
            </w:rPr>
          </w:rPrChange>
        </w:rPr>
        <w:t>تعوق</w:t>
      </w:r>
      <w:r w:rsidRPr="00191107">
        <w:rPr>
          <w:b w:val="0"/>
          <w:bCs w:val="0"/>
          <w:rtl/>
          <w:rPrChange w:id="174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175" w:author="Nasrallah, Samuel" w:date="2015-11-05T22:17:00Z">
            <w:rPr>
              <w:rFonts w:hint="eastAsia"/>
              <w:rtl/>
            </w:rPr>
          </w:rPrChange>
        </w:rPr>
        <w:t>إقامة</w:t>
      </w:r>
      <w:r w:rsidRPr="00191107">
        <w:rPr>
          <w:b w:val="0"/>
          <w:bCs w:val="0"/>
          <w:rtl/>
          <w:rPrChange w:id="176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177" w:author="Nasrallah, Samuel" w:date="2015-11-05T22:17:00Z">
            <w:rPr>
              <w:rFonts w:hint="eastAsia"/>
              <w:rtl/>
            </w:rPr>
          </w:rPrChange>
        </w:rPr>
        <w:t>هذه</w:t>
      </w:r>
      <w:r w:rsidRPr="00191107">
        <w:rPr>
          <w:b w:val="0"/>
          <w:bCs w:val="0"/>
          <w:rtl/>
          <w:rPrChange w:id="178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179" w:author="Nasrallah, Samuel" w:date="2015-11-05T22:17:00Z">
            <w:rPr>
              <w:rFonts w:hint="eastAsia"/>
              <w:rtl/>
            </w:rPr>
          </w:rPrChange>
        </w:rPr>
        <w:t>المحطات</w:t>
      </w:r>
      <w:r w:rsidRPr="00191107">
        <w:rPr>
          <w:b w:val="0"/>
          <w:bCs w:val="0"/>
          <w:rtl/>
          <w:rPrChange w:id="180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181" w:author="Nasrallah, Samuel" w:date="2015-11-05T22:17:00Z">
            <w:rPr>
              <w:rFonts w:hint="eastAsia"/>
              <w:rtl/>
            </w:rPr>
          </w:rPrChange>
        </w:rPr>
        <w:t>واستعمالاتها،</w:t>
      </w:r>
      <w:r w:rsidRPr="00191107">
        <w:rPr>
          <w:b w:val="0"/>
          <w:bCs w:val="0"/>
          <w:rtl/>
          <w:rPrChange w:id="182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183" w:author="Nasrallah, Samuel" w:date="2015-11-05T22:17:00Z">
            <w:rPr>
              <w:rFonts w:hint="eastAsia"/>
              <w:rtl/>
            </w:rPr>
          </w:rPrChange>
        </w:rPr>
        <w:t>وذلك</w:t>
      </w:r>
      <w:r w:rsidRPr="00191107">
        <w:rPr>
          <w:b w:val="0"/>
          <w:bCs w:val="0"/>
          <w:rtl/>
          <w:rPrChange w:id="184" w:author="Nasrallah, Samuel" w:date="2015-11-05T22:17:00Z">
            <w:rPr>
              <w:rtl/>
            </w:rPr>
          </w:rPrChange>
        </w:rPr>
        <w:t xml:space="preserve"> في </w:t>
      </w:r>
      <w:r w:rsidRPr="00191107">
        <w:rPr>
          <w:rFonts w:hint="eastAsia"/>
          <w:b w:val="0"/>
          <w:bCs w:val="0"/>
          <w:rtl/>
          <w:rPrChange w:id="185" w:author="Nasrallah, Samuel" w:date="2015-11-05T22:17:00Z">
            <w:rPr>
              <w:rFonts w:hint="eastAsia"/>
              <w:rtl/>
            </w:rPr>
          </w:rPrChange>
        </w:rPr>
        <w:t>البلدان</w:t>
      </w:r>
      <w:r w:rsidRPr="00191107">
        <w:rPr>
          <w:b w:val="0"/>
          <w:bCs w:val="0"/>
          <w:rtl/>
          <w:rPrChange w:id="186" w:author="Nasrallah, Samuel" w:date="2015-11-05T22:17:00Z">
            <w:rPr>
              <w:rtl/>
            </w:rPr>
          </w:rPrChange>
        </w:rPr>
        <w:t xml:space="preserve"> التالية: المملكة </w:t>
      </w:r>
      <w:r w:rsidRPr="00191107">
        <w:rPr>
          <w:b w:val="0"/>
          <w:bCs w:val="0"/>
          <w:rtl/>
          <w:rPrChange w:id="187" w:author="Nasrallah, Samuel" w:date="2015-11-05T22:17:00Z">
            <w:rPr>
              <w:rtl/>
            </w:rPr>
          </w:rPrChange>
        </w:rPr>
        <w:lastRenderedPageBreak/>
        <w:t xml:space="preserve">العربية السعودية والنمسا </w:t>
      </w:r>
      <w:ins w:id="188" w:author="Nasrallah, Samuel" w:date="2015-11-05T22:14:00Z">
        <w:r w:rsidRPr="00191107">
          <w:rPr>
            <w:rFonts w:hint="eastAsia"/>
            <w:b w:val="0"/>
            <w:bCs w:val="0"/>
            <w:rtl/>
            <w:rPrChange w:id="189" w:author="Nasrallah, Samuel" w:date="2015-11-05T22:17:00Z">
              <w:rPr>
                <w:rFonts w:hint="eastAsia"/>
                <w:rtl/>
              </w:rPr>
            </w:rPrChange>
          </w:rPr>
          <w:t>والبحرين</w:t>
        </w:r>
        <w:r w:rsidRPr="00191107">
          <w:rPr>
            <w:b w:val="0"/>
            <w:bCs w:val="0"/>
            <w:rtl/>
            <w:rPrChange w:id="190" w:author="Nasrallah, Samuel" w:date="2015-11-05T22:17:00Z">
              <w:rPr>
                <w:rtl/>
              </w:rPr>
            </w:rPrChange>
          </w:rPr>
          <w:t xml:space="preserve"> </w:t>
        </w:r>
      </w:ins>
      <w:r w:rsidRPr="00191107">
        <w:rPr>
          <w:rFonts w:hint="eastAsia"/>
          <w:b w:val="0"/>
          <w:bCs w:val="0"/>
          <w:rtl/>
          <w:rPrChange w:id="191" w:author="Nasrallah, Samuel" w:date="2015-11-05T22:17:00Z">
            <w:rPr>
              <w:rFonts w:hint="eastAsia"/>
              <w:rtl/>
            </w:rPr>
          </w:rPrChange>
        </w:rPr>
        <w:t>وبلجيكا</w:t>
      </w:r>
      <w:r w:rsidRPr="00191107">
        <w:rPr>
          <w:b w:val="0"/>
          <w:bCs w:val="0"/>
          <w:rtl/>
          <w:rPrChange w:id="192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193" w:author="Nasrallah, Samuel" w:date="2015-11-05T22:17:00Z">
            <w:rPr>
              <w:rFonts w:hint="eastAsia"/>
              <w:rtl/>
            </w:rPr>
          </w:rPrChange>
        </w:rPr>
        <w:t>والبرازيل</w:t>
      </w:r>
      <w:r w:rsidRPr="00191107">
        <w:rPr>
          <w:b w:val="0"/>
          <w:bCs w:val="0"/>
          <w:rtl/>
          <w:rPrChange w:id="194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195" w:author="Nasrallah, Samuel" w:date="2015-11-05T22:17:00Z">
            <w:rPr>
              <w:rFonts w:hint="eastAsia"/>
              <w:rtl/>
            </w:rPr>
          </w:rPrChange>
        </w:rPr>
        <w:t>وبلغاريا</w:t>
      </w:r>
      <w:r w:rsidRPr="00191107">
        <w:rPr>
          <w:b w:val="0"/>
          <w:bCs w:val="0"/>
          <w:rtl/>
          <w:rPrChange w:id="196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197" w:author="Nasrallah, Samuel" w:date="2015-11-05T22:17:00Z">
            <w:rPr>
              <w:rFonts w:hint="eastAsia"/>
              <w:rtl/>
            </w:rPr>
          </w:rPrChange>
        </w:rPr>
        <w:t>والصين</w:t>
      </w:r>
      <w:r w:rsidRPr="00191107">
        <w:rPr>
          <w:b w:val="0"/>
          <w:bCs w:val="0"/>
          <w:rtl/>
          <w:rPrChange w:id="198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199" w:author="Nasrallah, Samuel" w:date="2015-11-05T22:17:00Z">
            <w:rPr>
              <w:rFonts w:hint="eastAsia"/>
              <w:rtl/>
            </w:rPr>
          </w:rPrChange>
        </w:rPr>
        <w:t>وجمهورية</w:t>
      </w:r>
      <w:r>
        <w:rPr>
          <w:rFonts w:hint="cs"/>
          <w:b w:val="0"/>
          <w:bCs w:val="0"/>
          <w:rtl/>
        </w:rPr>
        <w:t> </w:t>
      </w:r>
      <w:r w:rsidRPr="00191107">
        <w:rPr>
          <w:rFonts w:hint="eastAsia"/>
          <w:b w:val="0"/>
          <w:bCs w:val="0"/>
          <w:rtl/>
          <w:rPrChange w:id="200" w:author="Nasrallah, Samuel" w:date="2015-11-05T22:17:00Z">
            <w:rPr>
              <w:rFonts w:hint="eastAsia"/>
              <w:rtl/>
            </w:rPr>
          </w:rPrChange>
        </w:rPr>
        <w:t>كوريا</w:t>
      </w:r>
      <w:r w:rsidRPr="00191107">
        <w:rPr>
          <w:b w:val="0"/>
          <w:bCs w:val="0"/>
          <w:rtl/>
          <w:rPrChange w:id="201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202" w:author="Nasrallah, Samuel" w:date="2015-11-05T22:17:00Z">
            <w:rPr>
              <w:rFonts w:hint="eastAsia"/>
              <w:rtl/>
            </w:rPr>
          </w:rPrChange>
        </w:rPr>
        <w:t>والدانمارك</w:t>
      </w:r>
      <w:r w:rsidRPr="00191107">
        <w:rPr>
          <w:b w:val="0"/>
          <w:bCs w:val="0"/>
          <w:rtl/>
          <w:rPrChange w:id="203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204" w:author="Nasrallah, Samuel" w:date="2015-11-05T22:17:00Z">
            <w:rPr>
              <w:rFonts w:hint="eastAsia"/>
              <w:rtl/>
            </w:rPr>
          </w:rPrChange>
        </w:rPr>
        <w:t>ومصر</w:t>
      </w:r>
      <w:r w:rsidRPr="00191107">
        <w:rPr>
          <w:b w:val="0"/>
          <w:bCs w:val="0"/>
          <w:rtl/>
          <w:rPrChange w:id="205" w:author="Nasrallah, Samuel" w:date="2015-11-05T22:17:00Z">
            <w:rPr>
              <w:rtl/>
            </w:rPr>
          </w:rPrChange>
        </w:rPr>
        <w:t xml:space="preserve"> والإمارات</w:t>
      </w:r>
      <w:r>
        <w:rPr>
          <w:rFonts w:hint="cs"/>
          <w:b w:val="0"/>
          <w:bCs w:val="0"/>
          <w:rtl/>
        </w:rPr>
        <w:t> </w:t>
      </w:r>
      <w:r w:rsidRPr="00191107">
        <w:rPr>
          <w:b w:val="0"/>
          <w:bCs w:val="0"/>
          <w:rtl/>
          <w:rPrChange w:id="206" w:author="Nasrallah, Samuel" w:date="2015-11-05T22:17:00Z">
            <w:rPr>
              <w:rtl/>
            </w:rPr>
          </w:rPrChange>
        </w:rPr>
        <w:t>العربية</w:t>
      </w:r>
      <w:r>
        <w:rPr>
          <w:rFonts w:hint="cs"/>
          <w:b w:val="0"/>
          <w:bCs w:val="0"/>
          <w:rtl/>
        </w:rPr>
        <w:t> </w:t>
      </w:r>
      <w:r w:rsidRPr="00191107">
        <w:rPr>
          <w:b w:val="0"/>
          <w:bCs w:val="0"/>
          <w:rtl/>
          <w:rPrChange w:id="207" w:author="Nasrallah, Samuel" w:date="2015-11-05T22:17:00Z">
            <w:rPr>
              <w:rtl/>
            </w:rPr>
          </w:rPrChange>
        </w:rPr>
        <w:t>المتحدة وإستونيا وفنلندا وهنغاريا والهند وجمهورية</w:t>
      </w:r>
      <w:r>
        <w:rPr>
          <w:rFonts w:hint="cs"/>
          <w:b w:val="0"/>
          <w:bCs w:val="0"/>
          <w:rtl/>
        </w:rPr>
        <w:t> </w:t>
      </w:r>
      <w:r w:rsidRPr="00191107">
        <w:rPr>
          <w:b w:val="0"/>
          <w:bCs w:val="0"/>
          <w:rtl/>
          <w:rPrChange w:id="208" w:author="Nasrallah, Samuel" w:date="2015-11-05T22:17:00Z">
            <w:rPr>
              <w:rtl/>
            </w:rPr>
          </w:rPrChange>
        </w:rPr>
        <w:t>إيران</w:t>
      </w:r>
      <w:r>
        <w:rPr>
          <w:rFonts w:hint="cs"/>
          <w:b w:val="0"/>
          <w:bCs w:val="0"/>
          <w:rtl/>
        </w:rPr>
        <w:t> </w:t>
      </w:r>
      <w:r w:rsidRPr="00191107">
        <w:rPr>
          <w:b w:val="0"/>
          <w:bCs w:val="0"/>
          <w:rtl/>
          <w:rPrChange w:id="209" w:author="Nasrallah, Samuel" w:date="2015-11-05T22:17:00Z">
            <w:rPr>
              <w:rtl/>
            </w:rPr>
          </w:rPrChange>
        </w:rPr>
        <w:t xml:space="preserve">الإسلامية وأيرلندا وإسرائيل وإيطاليا والأردن وكينيا والكويت ولبنان </w:t>
      </w:r>
      <w:r w:rsidRPr="00191107">
        <w:rPr>
          <w:rFonts w:hint="eastAsia"/>
          <w:b w:val="0"/>
          <w:bCs w:val="0"/>
          <w:spacing w:val="-6"/>
          <w:rtl/>
          <w:rPrChange w:id="210" w:author="Nasrallah, Samuel" w:date="2015-11-05T22:17:00Z">
            <w:rPr>
              <w:rFonts w:hint="eastAsia"/>
              <w:spacing w:val="-6"/>
              <w:rtl/>
            </w:rPr>
          </w:rPrChange>
        </w:rPr>
        <w:t>وليبيا</w:t>
      </w:r>
      <w:r w:rsidRPr="00191107">
        <w:rPr>
          <w:b w:val="0"/>
          <w:bCs w:val="0"/>
          <w:spacing w:val="-6"/>
          <w:rtl/>
          <w:rPrChange w:id="211" w:author="Nasrallah, Samuel" w:date="2015-11-05T22:17:00Z">
            <w:rPr>
              <w:spacing w:val="-6"/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212" w:author="Nasrallah, Samuel" w:date="2015-11-05T22:17:00Z">
            <w:rPr>
              <w:rFonts w:hint="eastAsia"/>
              <w:rtl/>
            </w:rPr>
          </w:rPrChange>
        </w:rPr>
        <w:t>وليختنشتاين</w:t>
      </w:r>
      <w:r w:rsidRPr="00191107">
        <w:rPr>
          <w:b w:val="0"/>
          <w:bCs w:val="0"/>
          <w:rtl/>
          <w:rPrChange w:id="213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214" w:author="Nasrallah, Samuel" w:date="2015-11-05T22:17:00Z">
            <w:rPr>
              <w:rFonts w:hint="eastAsia"/>
              <w:rtl/>
            </w:rPr>
          </w:rPrChange>
        </w:rPr>
        <w:t>وليتوانيا</w:t>
      </w:r>
      <w:r w:rsidRPr="00191107">
        <w:rPr>
          <w:b w:val="0"/>
          <w:bCs w:val="0"/>
          <w:rtl/>
          <w:rPrChange w:id="215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216" w:author="Nasrallah, Samuel" w:date="2015-11-05T22:17:00Z">
            <w:rPr>
              <w:rFonts w:hint="eastAsia"/>
              <w:rtl/>
            </w:rPr>
          </w:rPrChange>
        </w:rPr>
        <w:t>ومولدوفا</w:t>
      </w:r>
      <w:r w:rsidRPr="00191107">
        <w:rPr>
          <w:b w:val="0"/>
          <w:bCs w:val="0"/>
          <w:rtl/>
          <w:rPrChange w:id="217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218" w:author="Nasrallah, Samuel" w:date="2015-11-05T22:17:00Z">
            <w:rPr>
              <w:rFonts w:hint="eastAsia"/>
              <w:rtl/>
            </w:rPr>
          </w:rPrChange>
        </w:rPr>
        <w:t>والنرويج</w:t>
      </w:r>
      <w:r w:rsidRPr="00191107">
        <w:rPr>
          <w:b w:val="0"/>
          <w:bCs w:val="0"/>
          <w:rtl/>
          <w:rPrChange w:id="219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220" w:author="Nasrallah, Samuel" w:date="2015-11-05T22:17:00Z">
            <w:rPr>
              <w:rFonts w:hint="eastAsia"/>
              <w:rtl/>
            </w:rPr>
          </w:rPrChange>
        </w:rPr>
        <w:t>وع</w:t>
      </w:r>
      <w:r>
        <w:rPr>
          <w:rFonts w:hint="cs"/>
          <w:b w:val="0"/>
          <w:bCs w:val="0"/>
          <w:rtl/>
        </w:rPr>
        <w:t>ُ</w:t>
      </w:r>
      <w:r w:rsidRPr="00191107">
        <w:rPr>
          <w:rFonts w:hint="eastAsia"/>
          <w:b w:val="0"/>
          <w:bCs w:val="0"/>
          <w:rtl/>
          <w:rPrChange w:id="221" w:author="Nasrallah, Samuel" w:date="2015-11-05T22:17:00Z">
            <w:rPr>
              <w:rFonts w:hint="eastAsia"/>
              <w:rtl/>
            </w:rPr>
          </w:rPrChange>
        </w:rPr>
        <w:t>مان</w:t>
      </w:r>
      <w:r w:rsidRPr="00191107">
        <w:rPr>
          <w:b w:val="0"/>
          <w:bCs w:val="0"/>
          <w:rtl/>
          <w:rPrChange w:id="222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223" w:author="Nasrallah, Samuel" w:date="2015-11-05T22:17:00Z">
            <w:rPr>
              <w:rFonts w:hint="eastAsia"/>
              <w:rtl/>
            </w:rPr>
          </w:rPrChange>
        </w:rPr>
        <w:t>وأوغندا</w:t>
      </w:r>
      <w:r w:rsidRPr="00191107">
        <w:rPr>
          <w:b w:val="0"/>
          <w:bCs w:val="0"/>
          <w:rtl/>
          <w:rPrChange w:id="224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225" w:author="Nasrallah, Samuel" w:date="2015-11-05T22:17:00Z">
            <w:rPr>
              <w:rFonts w:hint="eastAsia"/>
              <w:rtl/>
            </w:rPr>
          </w:rPrChange>
        </w:rPr>
        <w:t>وباكستان</w:t>
      </w:r>
      <w:r w:rsidRPr="00191107">
        <w:rPr>
          <w:b w:val="0"/>
          <w:bCs w:val="0"/>
          <w:rtl/>
          <w:rPrChange w:id="226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227" w:author="Nasrallah, Samuel" w:date="2015-11-05T22:17:00Z">
            <w:rPr>
              <w:rFonts w:hint="eastAsia"/>
              <w:rtl/>
            </w:rPr>
          </w:rPrChange>
        </w:rPr>
        <w:t>والفلبين</w:t>
      </w:r>
      <w:r w:rsidRPr="00191107">
        <w:rPr>
          <w:b w:val="0"/>
          <w:bCs w:val="0"/>
          <w:rtl/>
          <w:rPrChange w:id="228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229" w:author="Nasrallah, Samuel" w:date="2015-11-05T22:17:00Z">
            <w:rPr>
              <w:rFonts w:hint="eastAsia"/>
              <w:rtl/>
            </w:rPr>
          </w:rPrChange>
        </w:rPr>
        <w:t>وبولندا</w:t>
      </w:r>
      <w:r w:rsidRPr="00191107">
        <w:rPr>
          <w:b w:val="0"/>
          <w:bCs w:val="0"/>
          <w:rtl/>
          <w:rPrChange w:id="230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231" w:author="Nasrallah, Samuel" w:date="2015-11-05T22:17:00Z">
            <w:rPr>
              <w:rFonts w:hint="eastAsia"/>
              <w:rtl/>
            </w:rPr>
          </w:rPrChange>
        </w:rPr>
        <w:t>والبرتغال</w:t>
      </w:r>
      <w:r w:rsidRPr="00191107">
        <w:rPr>
          <w:b w:val="0"/>
          <w:bCs w:val="0"/>
          <w:rtl/>
          <w:rPrChange w:id="232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233" w:author="Nasrallah, Samuel" w:date="2015-11-05T22:17:00Z">
            <w:rPr>
              <w:rFonts w:hint="eastAsia"/>
              <w:rtl/>
            </w:rPr>
          </w:rPrChange>
        </w:rPr>
        <w:t>والجمهورية</w:t>
      </w:r>
      <w:r>
        <w:rPr>
          <w:rFonts w:hint="cs"/>
          <w:b w:val="0"/>
          <w:bCs w:val="0"/>
          <w:rtl/>
        </w:rPr>
        <w:t> </w:t>
      </w:r>
      <w:r w:rsidRPr="00191107">
        <w:rPr>
          <w:rFonts w:hint="eastAsia"/>
          <w:b w:val="0"/>
          <w:bCs w:val="0"/>
          <w:rtl/>
          <w:rPrChange w:id="234" w:author="Nasrallah, Samuel" w:date="2015-11-05T22:17:00Z">
            <w:rPr>
              <w:rFonts w:hint="eastAsia"/>
              <w:rtl/>
            </w:rPr>
          </w:rPrChange>
        </w:rPr>
        <w:t>العربية</w:t>
      </w:r>
      <w:r>
        <w:rPr>
          <w:rFonts w:hint="cs"/>
          <w:b w:val="0"/>
          <w:bCs w:val="0"/>
          <w:rtl/>
        </w:rPr>
        <w:t> </w:t>
      </w:r>
      <w:r w:rsidRPr="00191107">
        <w:rPr>
          <w:rFonts w:hint="eastAsia"/>
          <w:b w:val="0"/>
          <w:bCs w:val="0"/>
          <w:rtl/>
          <w:rPrChange w:id="235" w:author="Nasrallah, Samuel" w:date="2015-11-05T22:17:00Z">
            <w:rPr>
              <w:rFonts w:hint="eastAsia"/>
              <w:rtl/>
            </w:rPr>
          </w:rPrChange>
        </w:rPr>
        <w:t>السورية</w:t>
      </w:r>
      <w:r w:rsidRPr="00191107">
        <w:rPr>
          <w:b w:val="0"/>
          <w:bCs w:val="0"/>
          <w:rtl/>
          <w:rPrChange w:id="236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237" w:author="Nasrallah, Samuel" w:date="2015-11-05T22:17:00Z">
            <w:rPr>
              <w:rFonts w:hint="eastAsia"/>
              <w:rtl/>
            </w:rPr>
          </w:rPrChange>
        </w:rPr>
        <w:t>وجمهورية</w:t>
      </w:r>
      <w:r>
        <w:rPr>
          <w:rFonts w:hint="cs"/>
          <w:b w:val="0"/>
          <w:bCs w:val="0"/>
          <w:rtl/>
        </w:rPr>
        <w:t> </w:t>
      </w:r>
      <w:r w:rsidRPr="00191107">
        <w:rPr>
          <w:rFonts w:hint="eastAsia"/>
          <w:b w:val="0"/>
          <w:bCs w:val="0"/>
          <w:rtl/>
          <w:rPrChange w:id="238" w:author="Nasrallah, Samuel" w:date="2015-11-05T22:17:00Z">
            <w:rPr>
              <w:rFonts w:hint="eastAsia"/>
              <w:rtl/>
            </w:rPr>
          </w:rPrChange>
        </w:rPr>
        <w:t>كوريا</w:t>
      </w:r>
      <w:r>
        <w:rPr>
          <w:rFonts w:hint="cs"/>
          <w:b w:val="0"/>
          <w:bCs w:val="0"/>
          <w:rtl/>
        </w:rPr>
        <w:t> </w:t>
      </w:r>
      <w:r w:rsidRPr="00191107">
        <w:rPr>
          <w:rFonts w:hint="eastAsia"/>
          <w:b w:val="0"/>
          <w:bCs w:val="0"/>
          <w:rtl/>
          <w:rPrChange w:id="239" w:author="Nasrallah, Samuel" w:date="2015-11-05T22:17:00Z">
            <w:rPr>
              <w:rFonts w:hint="eastAsia"/>
              <w:rtl/>
            </w:rPr>
          </w:rPrChange>
        </w:rPr>
        <w:t>الديمقراطية</w:t>
      </w:r>
      <w:r>
        <w:rPr>
          <w:rFonts w:hint="cs"/>
          <w:b w:val="0"/>
          <w:bCs w:val="0"/>
          <w:rtl/>
        </w:rPr>
        <w:t> </w:t>
      </w:r>
      <w:r w:rsidRPr="00191107">
        <w:rPr>
          <w:rFonts w:hint="eastAsia"/>
          <w:b w:val="0"/>
          <w:bCs w:val="0"/>
          <w:rtl/>
          <w:rPrChange w:id="240" w:author="Nasrallah, Samuel" w:date="2015-11-05T22:17:00Z">
            <w:rPr>
              <w:rFonts w:hint="eastAsia"/>
              <w:rtl/>
            </w:rPr>
          </w:rPrChange>
        </w:rPr>
        <w:t>الشعبية</w:t>
      </w:r>
      <w:r w:rsidRPr="00191107">
        <w:rPr>
          <w:b w:val="0"/>
          <w:bCs w:val="0"/>
          <w:rtl/>
          <w:rPrChange w:id="241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242" w:author="Nasrallah, Samuel" w:date="2015-11-05T22:17:00Z">
            <w:rPr>
              <w:rFonts w:hint="eastAsia"/>
              <w:rtl/>
            </w:rPr>
          </w:rPrChange>
        </w:rPr>
        <w:t>وسلوفاكيا</w:t>
      </w:r>
      <w:r w:rsidRPr="00191107">
        <w:rPr>
          <w:b w:val="0"/>
          <w:bCs w:val="0"/>
          <w:rtl/>
          <w:rPrChange w:id="243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244" w:author="Nasrallah, Samuel" w:date="2015-11-05T22:17:00Z">
            <w:rPr>
              <w:rFonts w:hint="eastAsia"/>
              <w:rtl/>
            </w:rPr>
          </w:rPrChange>
        </w:rPr>
        <w:t>والجمهورية</w:t>
      </w:r>
      <w:r>
        <w:rPr>
          <w:rFonts w:hint="cs"/>
          <w:b w:val="0"/>
          <w:bCs w:val="0"/>
          <w:rtl/>
        </w:rPr>
        <w:t> </w:t>
      </w:r>
      <w:r w:rsidRPr="00191107">
        <w:rPr>
          <w:rFonts w:hint="eastAsia"/>
          <w:b w:val="0"/>
          <w:bCs w:val="0"/>
          <w:rtl/>
          <w:rPrChange w:id="245" w:author="Nasrallah, Samuel" w:date="2015-11-05T22:17:00Z">
            <w:rPr>
              <w:rFonts w:hint="eastAsia"/>
              <w:rtl/>
            </w:rPr>
          </w:rPrChange>
        </w:rPr>
        <w:t>التشيكية</w:t>
      </w:r>
      <w:r w:rsidRPr="00191107">
        <w:rPr>
          <w:b w:val="0"/>
          <w:bCs w:val="0"/>
          <w:rtl/>
          <w:rPrChange w:id="246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247" w:author="Nasrallah, Samuel" w:date="2015-11-05T22:17:00Z">
            <w:rPr>
              <w:rFonts w:hint="eastAsia"/>
              <w:rtl/>
            </w:rPr>
          </w:rPrChange>
        </w:rPr>
        <w:t>ورومانيا</w:t>
      </w:r>
      <w:r w:rsidRPr="00191107">
        <w:rPr>
          <w:b w:val="0"/>
          <w:bCs w:val="0"/>
          <w:rtl/>
          <w:rPrChange w:id="248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249" w:author="Nasrallah, Samuel" w:date="2015-11-05T22:17:00Z">
            <w:rPr>
              <w:rFonts w:hint="eastAsia"/>
              <w:rtl/>
            </w:rPr>
          </w:rPrChange>
        </w:rPr>
        <w:t>والمملكة</w:t>
      </w:r>
      <w:r>
        <w:rPr>
          <w:rFonts w:hint="cs"/>
          <w:b w:val="0"/>
          <w:bCs w:val="0"/>
          <w:rtl/>
        </w:rPr>
        <w:t> </w:t>
      </w:r>
      <w:r w:rsidRPr="00191107">
        <w:rPr>
          <w:rFonts w:hint="eastAsia"/>
          <w:b w:val="0"/>
          <w:bCs w:val="0"/>
          <w:rtl/>
          <w:rPrChange w:id="250" w:author="Nasrallah, Samuel" w:date="2015-11-05T22:17:00Z">
            <w:rPr>
              <w:rFonts w:hint="eastAsia"/>
              <w:rtl/>
            </w:rPr>
          </w:rPrChange>
        </w:rPr>
        <w:t>المتحدة</w:t>
      </w:r>
      <w:r w:rsidRPr="00191107">
        <w:rPr>
          <w:b w:val="0"/>
          <w:bCs w:val="0"/>
          <w:rtl/>
          <w:rPrChange w:id="251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252" w:author="Nasrallah, Samuel" w:date="2015-11-05T22:17:00Z">
            <w:rPr>
              <w:rFonts w:hint="eastAsia"/>
              <w:rtl/>
            </w:rPr>
          </w:rPrChange>
        </w:rPr>
        <w:t>وسنغافورة</w:t>
      </w:r>
      <w:r w:rsidRPr="00191107">
        <w:rPr>
          <w:b w:val="0"/>
          <w:bCs w:val="0"/>
          <w:rtl/>
          <w:rPrChange w:id="253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254" w:author="Nasrallah, Samuel" w:date="2015-11-05T22:17:00Z">
            <w:rPr>
              <w:rFonts w:hint="eastAsia"/>
              <w:rtl/>
            </w:rPr>
          </w:rPrChange>
        </w:rPr>
        <w:t>والسويد</w:t>
      </w:r>
      <w:r w:rsidRPr="00191107">
        <w:rPr>
          <w:b w:val="0"/>
          <w:bCs w:val="0"/>
          <w:rtl/>
          <w:rPrChange w:id="255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256" w:author="Nasrallah, Samuel" w:date="2015-11-05T22:17:00Z">
            <w:rPr>
              <w:rFonts w:hint="eastAsia"/>
              <w:rtl/>
            </w:rPr>
          </w:rPrChange>
        </w:rPr>
        <w:t>وسويسرا</w:t>
      </w:r>
      <w:r w:rsidRPr="00191107">
        <w:rPr>
          <w:b w:val="0"/>
          <w:bCs w:val="0"/>
          <w:rtl/>
          <w:rPrChange w:id="257" w:author="Nasrallah, Samuel" w:date="2015-11-05T22:17:00Z">
            <w:rPr>
              <w:rtl/>
            </w:rPr>
          </w:rPrChange>
        </w:rPr>
        <w:t xml:space="preserve"> </w:t>
      </w:r>
      <w:r w:rsidR="00041454">
        <w:rPr>
          <w:rFonts w:hint="cs"/>
          <w:b w:val="0"/>
          <w:bCs w:val="0"/>
          <w:rtl/>
        </w:rPr>
        <w:t>وتن‍زانيا</w:t>
      </w:r>
      <w:bookmarkStart w:id="258" w:name="_GoBack"/>
      <w:bookmarkEnd w:id="258"/>
      <w:r w:rsidRPr="00191107">
        <w:rPr>
          <w:b w:val="0"/>
          <w:bCs w:val="0"/>
          <w:rtl/>
          <w:rPrChange w:id="259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260" w:author="Nasrallah, Samuel" w:date="2015-11-05T22:17:00Z">
            <w:rPr>
              <w:rFonts w:hint="eastAsia"/>
              <w:rtl/>
            </w:rPr>
          </w:rPrChange>
        </w:rPr>
        <w:t>وتركيا</w:t>
      </w:r>
      <w:r w:rsidRPr="00191107">
        <w:rPr>
          <w:b w:val="0"/>
          <w:bCs w:val="0"/>
          <w:rtl/>
          <w:rPrChange w:id="261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262" w:author="Nasrallah, Samuel" w:date="2015-11-05T22:17:00Z">
            <w:rPr>
              <w:rFonts w:hint="eastAsia"/>
              <w:rtl/>
            </w:rPr>
          </w:rPrChange>
        </w:rPr>
        <w:t>وفيتنام</w:t>
      </w:r>
      <w:r w:rsidRPr="00191107">
        <w:rPr>
          <w:b w:val="0"/>
          <w:bCs w:val="0"/>
          <w:rtl/>
          <w:rPrChange w:id="263" w:author="Nasrallah, Samuel" w:date="2015-11-05T22:17:00Z">
            <w:rPr>
              <w:rtl/>
            </w:rPr>
          </w:rPrChange>
        </w:rPr>
        <w:t xml:space="preserve"> </w:t>
      </w:r>
      <w:r w:rsidRPr="00191107">
        <w:rPr>
          <w:rFonts w:hint="eastAsia"/>
          <w:b w:val="0"/>
          <w:bCs w:val="0"/>
          <w:rtl/>
          <w:rPrChange w:id="264" w:author="Nasrallah, Samuel" w:date="2015-11-05T22:17:00Z">
            <w:rPr>
              <w:rFonts w:hint="eastAsia"/>
              <w:rtl/>
            </w:rPr>
          </w:rPrChange>
        </w:rPr>
        <w:t>وزيمبابوي</w:t>
      </w:r>
      <w:r w:rsidRPr="00191107">
        <w:rPr>
          <w:b w:val="0"/>
          <w:bCs w:val="0"/>
          <w:rtl/>
          <w:rPrChange w:id="265" w:author="Nasrallah, Samuel" w:date="2015-11-05T22:17:00Z">
            <w:rPr>
              <w:rtl/>
            </w:rPr>
          </w:rPrChange>
        </w:rPr>
        <w:t>.</w:t>
      </w:r>
      <w:r w:rsidRPr="00191107">
        <w:rPr>
          <w:b w:val="0"/>
          <w:bCs w:val="0"/>
          <w:color w:val="000000"/>
          <w:sz w:val="16"/>
          <w:szCs w:val="24"/>
          <w:lang w:eastAsia="ja-JP"/>
          <w:rPrChange w:id="266" w:author="Nasrallah, Samuel" w:date="2015-11-05T22:17:00Z">
            <w:rPr>
              <w:color w:val="000000"/>
              <w:sz w:val="16"/>
              <w:szCs w:val="24"/>
              <w:lang w:eastAsia="ja-JP"/>
            </w:rPr>
          </w:rPrChange>
        </w:rPr>
        <w:t>(WRC-</w:t>
      </w:r>
      <w:del w:id="267" w:author="Nasrallah, Samuel" w:date="2015-11-05T22:17:00Z">
        <w:r w:rsidRPr="00191107" w:rsidDel="00191107">
          <w:rPr>
            <w:b w:val="0"/>
            <w:bCs w:val="0"/>
            <w:color w:val="000000"/>
            <w:sz w:val="16"/>
            <w:szCs w:val="24"/>
            <w:lang w:eastAsia="ja-JP"/>
            <w:rPrChange w:id="268" w:author="Nasrallah, Samuel" w:date="2015-11-05T22:17:00Z">
              <w:rPr>
                <w:color w:val="000000"/>
                <w:sz w:val="16"/>
                <w:szCs w:val="24"/>
                <w:lang w:eastAsia="ja-JP"/>
              </w:rPr>
            </w:rPrChange>
          </w:rPr>
          <w:delText>12</w:delText>
        </w:r>
      </w:del>
      <w:ins w:id="269" w:author="Nasrallah, Samuel" w:date="2015-11-05T22:17:00Z">
        <w:r w:rsidRPr="00191107">
          <w:rPr>
            <w:b w:val="0"/>
            <w:bCs w:val="0"/>
            <w:color w:val="000000"/>
            <w:sz w:val="16"/>
            <w:szCs w:val="24"/>
            <w:lang w:eastAsia="ja-JP"/>
            <w:rPrChange w:id="270" w:author="Nasrallah, Samuel" w:date="2015-11-05T22:17:00Z">
              <w:rPr>
                <w:color w:val="000000"/>
                <w:sz w:val="16"/>
                <w:szCs w:val="24"/>
                <w:lang w:eastAsia="ja-JP"/>
              </w:rPr>
            </w:rPrChange>
          </w:rPr>
          <w:t>15</w:t>
        </w:r>
      </w:ins>
      <w:r w:rsidRPr="00191107">
        <w:rPr>
          <w:b w:val="0"/>
          <w:bCs w:val="0"/>
          <w:color w:val="000000"/>
          <w:sz w:val="16"/>
          <w:szCs w:val="24"/>
          <w:lang w:eastAsia="ja-JP"/>
          <w:rPrChange w:id="271" w:author="Nasrallah, Samuel" w:date="2015-11-05T22:17:00Z">
            <w:rPr>
              <w:color w:val="000000"/>
              <w:sz w:val="16"/>
              <w:szCs w:val="24"/>
              <w:lang w:eastAsia="ja-JP"/>
            </w:rPr>
          </w:rPrChange>
        </w:rPr>
        <w:t>)  </w:t>
      </w:r>
      <w:r w:rsidR="005241F5" w:rsidRPr="003C2792">
        <w:rPr>
          <w:b w:val="0"/>
          <w:bCs w:val="0"/>
          <w:sz w:val="16"/>
          <w:rPrChange w:id="272" w:author="Nasrallah, Samuel" w:date="2015-11-05T22:18:00Z">
            <w:rPr>
              <w:sz w:val="16"/>
            </w:rPr>
          </w:rPrChange>
        </w:rPr>
        <w:t>  </w:t>
      </w:r>
      <w:r w:rsidRPr="00191107">
        <w:rPr>
          <w:b w:val="0"/>
          <w:bCs w:val="0"/>
          <w:color w:val="000000"/>
          <w:sz w:val="16"/>
          <w:szCs w:val="24"/>
          <w:lang w:eastAsia="ja-JP"/>
          <w:rPrChange w:id="273" w:author="Nasrallah, Samuel" w:date="2015-11-05T22:17:00Z">
            <w:rPr>
              <w:color w:val="000000"/>
              <w:sz w:val="16"/>
              <w:szCs w:val="24"/>
              <w:lang w:eastAsia="ja-JP"/>
            </w:rPr>
          </w:rPrChange>
        </w:rPr>
        <w:t>  </w:t>
      </w:r>
    </w:p>
    <w:p w:rsidR="007B56A7" w:rsidRDefault="007B56A7">
      <w:pPr>
        <w:pStyle w:val="Reasons"/>
      </w:pPr>
    </w:p>
    <w:p w:rsidR="007B56A7" w:rsidRDefault="00C6494C">
      <w:pPr>
        <w:pStyle w:val="Proposal"/>
      </w:pPr>
      <w:r>
        <w:t>MOD</w:t>
      </w:r>
      <w:r>
        <w:tab/>
        <w:t>BHR/193/6</w:t>
      </w:r>
    </w:p>
    <w:p w:rsidR="009F37C9" w:rsidRPr="00762294" w:rsidRDefault="00C6494C">
      <w:pPr>
        <w:pStyle w:val="Note"/>
        <w:rPr>
          <w:rtl/>
        </w:rPr>
        <w:pPrChange w:id="274" w:author="Nasrallah, Samuel" w:date="2015-11-05T22:16:00Z">
          <w:pPr/>
        </w:pPrChange>
      </w:pPr>
      <w:r w:rsidRPr="006F4C75">
        <w:rPr>
          <w:rStyle w:val="Artdef"/>
        </w:rPr>
        <w:t>546.5</w:t>
      </w:r>
      <w:r w:rsidRPr="0020206B">
        <w:rPr>
          <w:rtl/>
        </w:rPr>
        <w:tab/>
      </w:r>
      <w:r w:rsidRPr="00733A46">
        <w:rPr>
          <w:b w:val="0"/>
          <w:bCs w:val="0"/>
          <w:i/>
          <w:iCs/>
          <w:rtl/>
          <w:rPrChange w:id="275" w:author="Nasrallah, Samuel" w:date="2015-11-05T22:15:00Z">
            <w:rPr>
              <w:i/>
              <w:iCs/>
              <w:rtl/>
            </w:rPr>
          </w:rPrChange>
        </w:rPr>
        <w:t>فئة خدمة مختلفة</w:t>
      </w:r>
      <w:r w:rsidRPr="00733A46">
        <w:rPr>
          <w:b w:val="0"/>
          <w:bCs w:val="0"/>
          <w:rtl/>
          <w:rPrChange w:id="276" w:author="Nasrallah, Samuel" w:date="2015-11-05T22:15:00Z">
            <w:rPr>
              <w:rtl/>
            </w:rPr>
          </w:rPrChange>
        </w:rPr>
        <w:t xml:space="preserve">:  يوزع النطاق </w:t>
      </w:r>
      <w:r w:rsidRPr="00733A46">
        <w:rPr>
          <w:b w:val="0"/>
          <w:bCs w:val="0"/>
          <w:rPrChange w:id="277" w:author="Nasrallah, Samuel" w:date="2015-11-05T22:15:00Z">
            <w:rPr/>
          </w:rPrChange>
        </w:rPr>
        <w:t>GHz 31,8</w:t>
      </w:r>
      <w:r w:rsidRPr="00733A46">
        <w:rPr>
          <w:b w:val="0"/>
          <w:bCs w:val="0"/>
          <w:rPrChange w:id="278" w:author="Nasrallah, Samuel" w:date="2015-11-05T22:15:00Z">
            <w:rPr/>
          </w:rPrChange>
        </w:rPr>
        <w:sym w:font="Symbol" w:char="F02D"/>
      </w:r>
      <w:r w:rsidRPr="00733A46">
        <w:rPr>
          <w:b w:val="0"/>
          <w:bCs w:val="0"/>
          <w:rPrChange w:id="279" w:author="Nasrallah, Samuel" w:date="2015-11-05T22:15:00Z">
            <w:rPr/>
          </w:rPrChange>
        </w:rPr>
        <w:t>31,5</w:t>
      </w:r>
      <w:r w:rsidRPr="00733A46">
        <w:rPr>
          <w:b w:val="0"/>
          <w:bCs w:val="0"/>
          <w:rtl/>
          <w:rPrChange w:id="280" w:author="Nasrallah, Samuel" w:date="2015-11-05T22:15:00Z">
            <w:rPr>
              <w:rtl/>
            </w:rPr>
          </w:rPrChange>
        </w:rPr>
        <w:t xml:space="preserve"> على الخدمتين الثابتة والمتنقلة، باستثناء الخدمة المتنقلة للطيران، على أساس أولي (انظر الرقم</w:t>
      </w:r>
      <w:r w:rsidRPr="00733A46">
        <w:rPr>
          <w:rFonts w:hint="eastAsia"/>
          <w:b w:val="0"/>
          <w:bCs w:val="0"/>
          <w:rtl/>
          <w:rPrChange w:id="281" w:author="Nasrallah, Samuel" w:date="2015-11-05T22:15:00Z">
            <w:rPr>
              <w:rFonts w:hint="eastAsia"/>
              <w:rtl/>
            </w:rPr>
          </w:rPrChange>
        </w:rPr>
        <w:t> </w:t>
      </w:r>
      <w:r w:rsidRPr="00762294">
        <w:t>33.5</w:t>
      </w:r>
      <w:r w:rsidRPr="00733A46">
        <w:rPr>
          <w:b w:val="0"/>
          <w:bCs w:val="0"/>
          <w:rtl/>
          <w:rPrChange w:id="282" w:author="Nasrallah, Samuel" w:date="2015-11-05T22:15:00Z">
            <w:rPr>
              <w:rtl/>
            </w:rPr>
          </w:rPrChange>
        </w:rPr>
        <w:t>) في البلدان التالية: المملكة</w:t>
      </w:r>
      <w:r>
        <w:rPr>
          <w:rFonts w:hint="cs"/>
          <w:b w:val="0"/>
          <w:bCs w:val="0"/>
          <w:rtl/>
        </w:rPr>
        <w:t> </w:t>
      </w:r>
      <w:r w:rsidRPr="00733A46">
        <w:rPr>
          <w:b w:val="0"/>
          <w:bCs w:val="0"/>
          <w:rtl/>
          <w:rPrChange w:id="283" w:author="Nasrallah, Samuel" w:date="2015-11-05T22:15:00Z">
            <w:rPr>
              <w:rtl/>
            </w:rPr>
          </w:rPrChange>
        </w:rPr>
        <w:t xml:space="preserve"> العربية</w:t>
      </w:r>
      <w:r>
        <w:rPr>
          <w:rFonts w:hint="cs"/>
          <w:b w:val="0"/>
          <w:bCs w:val="0"/>
          <w:rtl/>
        </w:rPr>
        <w:t> </w:t>
      </w:r>
      <w:r w:rsidRPr="00733A46">
        <w:rPr>
          <w:b w:val="0"/>
          <w:bCs w:val="0"/>
          <w:rtl/>
          <w:rPrChange w:id="284" w:author="Nasrallah, Samuel" w:date="2015-11-05T22:15:00Z">
            <w:rPr>
              <w:rtl/>
            </w:rPr>
          </w:rPrChange>
        </w:rPr>
        <w:t xml:space="preserve">السعودية وأرمينيا وأذربيجان </w:t>
      </w:r>
      <w:ins w:id="285" w:author="Nasrallah, Samuel" w:date="2015-11-05T22:15:00Z">
        <w:r w:rsidRPr="00733A46">
          <w:rPr>
            <w:rFonts w:hint="eastAsia"/>
            <w:b w:val="0"/>
            <w:bCs w:val="0"/>
            <w:rtl/>
            <w:rPrChange w:id="286" w:author="Nasrallah, Samuel" w:date="2015-11-05T22:15:00Z">
              <w:rPr>
                <w:rFonts w:hint="eastAsia"/>
                <w:rtl/>
              </w:rPr>
            </w:rPrChange>
          </w:rPr>
          <w:t>والبحرين</w:t>
        </w:r>
        <w:r w:rsidRPr="00733A46">
          <w:rPr>
            <w:b w:val="0"/>
            <w:bCs w:val="0"/>
            <w:rtl/>
            <w:rPrChange w:id="287" w:author="Nasrallah, Samuel" w:date="2015-11-05T22:15:00Z">
              <w:rPr>
                <w:rtl/>
              </w:rPr>
            </w:rPrChange>
          </w:rPr>
          <w:t xml:space="preserve"> </w:t>
        </w:r>
      </w:ins>
      <w:r w:rsidRPr="00733A46">
        <w:rPr>
          <w:b w:val="0"/>
          <w:bCs w:val="0"/>
          <w:rtl/>
          <w:rPrChange w:id="288" w:author="Nasrallah, Samuel" w:date="2015-11-05T22:15:00Z">
            <w:rPr>
              <w:rtl/>
            </w:rPr>
          </w:rPrChange>
        </w:rPr>
        <w:t>وبيلاروس ومصر والإمارات</w:t>
      </w:r>
      <w:r>
        <w:rPr>
          <w:rFonts w:hint="cs"/>
          <w:b w:val="0"/>
          <w:bCs w:val="0"/>
          <w:rtl/>
        </w:rPr>
        <w:t> </w:t>
      </w:r>
      <w:r w:rsidRPr="00733A46">
        <w:rPr>
          <w:b w:val="0"/>
          <w:bCs w:val="0"/>
          <w:rtl/>
          <w:rPrChange w:id="289" w:author="Nasrallah, Samuel" w:date="2015-11-05T22:15:00Z">
            <w:rPr>
              <w:rtl/>
            </w:rPr>
          </w:rPrChange>
        </w:rPr>
        <w:t>العربية</w:t>
      </w:r>
      <w:r>
        <w:rPr>
          <w:rFonts w:hint="cs"/>
          <w:b w:val="0"/>
          <w:bCs w:val="0"/>
          <w:rtl/>
        </w:rPr>
        <w:t> </w:t>
      </w:r>
      <w:r w:rsidRPr="00733A46">
        <w:rPr>
          <w:b w:val="0"/>
          <w:bCs w:val="0"/>
          <w:rtl/>
          <w:rPrChange w:id="290" w:author="Nasrallah, Samuel" w:date="2015-11-05T22:15:00Z">
            <w:rPr>
              <w:rtl/>
            </w:rPr>
          </w:rPrChange>
        </w:rPr>
        <w:t>المتحدة وإسبانيا وإستونيا والاتحاد</w:t>
      </w:r>
      <w:r>
        <w:rPr>
          <w:rFonts w:hint="cs"/>
          <w:b w:val="0"/>
          <w:bCs w:val="0"/>
          <w:rtl/>
        </w:rPr>
        <w:t> </w:t>
      </w:r>
      <w:r w:rsidRPr="00733A46">
        <w:rPr>
          <w:b w:val="0"/>
          <w:bCs w:val="0"/>
          <w:rtl/>
          <w:rPrChange w:id="291" w:author="Nasrallah, Samuel" w:date="2015-11-05T22:15:00Z">
            <w:rPr>
              <w:rtl/>
            </w:rPr>
          </w:rPrChange>
        </w:rPr>
        <w:t>الروسي وجورجيا وهنغاريا وجمهورية</w:t>
      </w:r>
      <w:r>
        <w:rPr>
          <w:rFonts w:hint="cs"/>
          <w:b w:val="0"/>
          <w:bCs w:val="0"/>
          <w:rtl/>
        </w:rPr>
        <w:t> </w:t>
      </w:r>
      <w:r w:rsidRPr="00733A46">
        <w:rPr>
          <w:b w:val="0"/>
          <w:bCs w:val="0"/>
          <w:rtl/>
          <w:rPrChange w:id="292" w:author="Nasrallah, Samuel" w:date="2015-11-05T22:15:00Z">
            <w:rPr>
              <w:rtl/>
            </w:rPr>
          </w:rPrChange>
        </w:rPr>
        <w:t>إيران</w:t>
      </w:r>
      <w:r>
        <w:rPr>
          <w:rFonts w:hint="cs"/>
          <w:b w:val="0"/>
          <w:bCs w:val="0"/>
          <w:rtl/>
        </w:rPr>
        <w:t> </w:t>
      </w:r>
      <w:r w:rsidRPr="00733A46">
        <w:rPr>
          <w:b w:val="0"/>
          <w:bCs w:val="0"/>
          <w:rtl/>
          <w:rPrChange w:id="293" w:author="Nasrallah, Samuel" w:date="2015-11-05T22:15:00Z">
            <w:rPr>
              <w:rtl/>
            </w:rPr>
          </w:rPrChange>
        </w:rPr>
        <w:t>الإسلامية وإسرائيل والأردن ولبنان ومولدوفا ومنغوليا وعُمان وأوزبكستان وبولندا والجمهورية</w:t>
      </w:r>
      <w:r>
        <w:rPr>
          <w:rFonts w:hint="cs"/>
          <w:b w:val="0"/>
          <w:bCs w:val="0"/>
          <w:rtl/>
        </w:rPr>
        <w:t> </w:t>
      </w:r>
      <w:r w:rsidRPr="00733A46">
        <w:rPr>
          <w:b w:val="0"/>
          <w:bCs w:val="0"/>
          <w:rtl/>
          <w:rPrChange w:id="294" w:author="Nasrallah, Samuel" w:date="2015-11-05T22:15:00Z">
            <w:rPr>
              <w:rtl/>
            </w:rPr>
          </w:rPrChange>
        </w:rPr>
        <w:t>العربية</w:t>
      </w:r>
      <w:r>
        <w:rPr>
          <w:rFonts w:hint="cs"/>
          <w:b w:val="0"/>
          <w:bCs w:val="0"/>
          <w:rtl/>
        </w:rPr>
        <w:t> </w:t>
      </w:r>
      <w:r w:rsidRPr="00733A46">
        <w:rPr>
          <w:b w:val="0"/>
          <w:bCs w:val="0"/>
          <w:rtl/>
          <w:rPrChange w:id="295" w:author="Nasrallah, Samuel" w:date="2015-11-05T22:15:00Z">
            <w:rPr>
              <w:rtl/>
            </w:rPr>
          </w:rPrChange>
        </w:rPr>
        <w:t>السورية وقيرغيزستان ورومانيا والمملكة</w:t>
      </w:r>
      <w:r>
        <w:rPr>
          <w:rFonts w:hint="cs"/>
          <w:b w:val="0"/>
          <w:bCs w:val="0"/>
          <w:rtl/>
        </w:rPr>
        <w:t> </w:t>
      </w:r>
      <w:r w:rsidRPr="00733A46">
        <w:rPr>
          <w:b w:val="0"/>
          <w:bCs w:val="0"/>
          <w:rtl/>
          <w:rPrChange w:id="296" w:author="Nasrallah, Samuel" w:date="2015-11-05T22:15:00Z">
            <w:rPr>
              <w:rtl/>
            </w:rPr>
          </w:rPrChange>
        </w:rPr>
        <w:t>المتحدة وجنوب</w:t>
      </w:r>
      <w:r>
        <w:rPr>
          <w:rFonts w:hint="cs"/>
          <w:b w:val="0"/>
          <w:bCs w:val="0"/>
          <w:rtl/>
        </w:rPr>
        <w:t> </w:t>
      </w:r>
      <w:r w:rsidRPr="00733A46">
        <w:rPr>
          <w:b w:val="0"/>
          <w:bCs w:val="0"/>
          <w:rtl/>
          <w:rPrChange w:id="297" w:author="Nasrallah, Samuel" w:date="2015-11-05T22:15:00Z">
            <w:rPr>
              <w:rtl/>
            </w:rPr>
          </w:rPrChange>
        </w:rPr>
        <w:t>إفريقيا وطاجيكستان وتركمانستان</w:t>
      </w:r>
      <w:r w:rsidRPr="00733A46">
        <w:rPr>
          <w:rFonts w:hint="eastAsia"/>
          <w:b w:val="0"/>
          <w:bCs w:val="0"/>
          <w:rtl/>
          <w:rPrChange w:id="298" w:author="Nasrallah, Samuel" w:date="2015-11-05T22:15:00Z">
            <w:rPr>
              <w:rFonts w:hint="eastAsia"/>
              <w:rtl/>
            </w:rPr>
          </w:rPrChange>
        </w:rPr>
        <w:t> </w:t>
      </w:r>
      <w:r w:rsidRPr="00733A46">
        <w:rPr>
          <w:b w:val="0"/>
          <w:bCs w:val="0"/>
          <w:rtl/>
          <w:rPrChange w:id="299" w:author="Nasrallah, Samuel" w:date="2015-11-05T22:15:00Z">
            <w:rPr>
              <w:rtl/>
            </w:rPr>
          </w:rPrChange>
        </w:rPr>
        <w:t>وتركيا.</w:t>
      </w:r>
      <w:r w:rsidRPr="00733A46">
        <w:rPr>
          <w:b w:val="0"/>
          <w:bCs w:val="0"/>
          <w:color w:val="000000"/>
          <w:sz w:val="16"/>
          <w:szCs w:val="24"/>
          <w:lang w:eastAsia="ja-JP"/>
          <w:rPrChange w:id="300" w:author="Nasrallah, Samuel" w:date="2015-11-05T22:15:00Z">
            <w:rPr>
              <w:color w:val="000000"/>
              <w:sz w:val="16"/>
              <w:szCs w:val="24"/>
              <w:lang w:eastAsia="ja-JP"/>
            </w:rPr>
          </w:rPrChange>
        </w:rPr>
        <w:t>(WRC</w:t>
      </w:r>
      <w:r w:rsidRPr="00733A46">
        <w:rPr>
          <w:b w:val="0"/>
          <w:bCs w:val="0"/>
          <w:color w:val="000000"/>
          <w:sz w:val="16"/>
          <w:szCs w:val="24"/>
          <w:lang w:eastAsia="ja-JP"/>
          <w:rPrChange w:id="301" w:author="Nasrallah, Samuel" w:date="2015-11-05T22:15:00Z">
            <w:rPr>
              <w:color w:val="000000"/>
              <w:sz w:val="16"/>
              <w:szCs w:val="24"/>
              <w:lang w:eastAsia="ja-JP"/>
            </w:rPr>
          </w:rPrChange>
        </w:rPr>
        <w:sym w:font="Symbol" w:char="F02D"/>
      </w:r>
      <w:del w:id="302" w:author="Nasrallah, Samuel" w:date="2015-11-05T22:16:00Z">
        <w:r w:rsidRPr="00733A46" w:rsidDel="00733A46">
          <w:rPr>
            <w:b w:val="0"/>
            <w:bCs w:val="0"/>
            <w:color w:val="000000"/>
            <w:sz w:val="16"/>
            <w:szCs w:val="24"/>
            <w:lang w:eastAsia="ja-JP"/>
            <w:rPrChange w:id="303" w:author="Nasrallah, Samuel" w:date="2015-11-05T22:15:00Z">
              <w:rPr>
                <w:color w:val="000000"/>
                <w:sz w:val="16"/>
                <w:szCs w:val="24"/>
                <w:lang w:eastAsia="ja-JP"/>
              </w:rPr>
            </w:rPrChange>
          </w:rPr>
          <w:delText>12</w:delText>
        </w:r>
      </w:del>
      <w:ins w:id="304" w:author="Nasrallah, Samuel" w:date="2015-11-05T22:16:00Z">
        <w:r>
          <w:rPr>
            <w:b w:val="0"/>
            <w:bCs w:val="0"/>
            <w:color w:val="000000"/>
            <w:sz w:val="16"/>
            <w:szCs w:val="24"/>
            <w:lang w:eastAsia="ja-JP"/>
          </w:rPr>
          <w:t>15</w:t>
        </w:r>
      </w:ins>
      <w:r w:rsidRPr="00733A46">
        <w:rPr>
          <w:b w:val="0"/>
          <w:bCs w:val="0"/>
          <w:color w:val="000000"/>
          <w:sz w:val="16"/>
          <w:szCs w:val="24"/>
          <w:lang w:eastAsia="ja-JP"/>
          <w:rPrChange w:id="305" w:author="Nasrallah, Samuel" w:date="2015-11-05T22:15:00Z">
            <w:rPr>
              <w:color w:val="000000"/>
              <w:sz w:val="16"/>
              <w:szCs w:val="24"/>
              <w:lang w:eastAsia="ja-JP"/>
            </w:rPr>
          </w:rPrChange>
        </w:rPr>
        <w:t>)  </w:t>
      </w:r>
      <w:r w:rsidR="005241F5" w:rsidRPr="003C2792">
        <w:rPr>
          <w:b w:val="0"/>
          <w:bCs w:val="0"/>
          <w:sz w:val="16"/>
          <w:rPrChange w:id="306" w:author="Nasrallah, Samuel" w:date="2015-11-05T22:18:00Z">
            <w:rPr>
              <w:sz w:val="16"/>
            </w:rPr>
          </w:rPrChange>
        </w:rPr>
        <w:t>  </w:t>
      </w:r>
      <w:r w:rsidRPr="00733A46">
        <w:rPr>
          <w:b w:val="0"/>
          <w:bCs w:val="0"/>
          <w:color w:val="000000"/>
          <w:sz w:val="16"/>
          <w:szCs w:val="24"/>
          <w:lang w:eastAsia="ja-JP"/>
          <w:rPrChange w:id="307" w:author="Nasrallah, Samuel" w:date="2015-11-05T22:15:00Z">
            <w:rPr>
              <w:color w:val="000000"/>
              <w:sz w:val="16"/>
              <w:szCs w:val="24"/>
              <w:lang w:eastAsia="ja-JP"/>
            </w:rPr>
          </w:rPrChange>
        </w:rPr>
        <w:t>  </w:t>
      </w:r>
    </w:p>
    <w:p w:rsidR="007B56A7" w:rsidRDefault="00C6494C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Pr="00C6494C">
        <w:rPr>
          <w:rFonts w:hint="cs"/>
          <w:b w:val="0"/>
          <w:bCs w:val="0"/>
          <w:rtl/>
          <w:lang w:bidi="ar-EG"/>
        </w:rPr>
        <w:t>محطات الخدمات الثابتة و/أو المتنقلة.</w:t>
      </w:r>
    </w:p>
    <w:p w:rsidR="00C6494C" w:rsidRPr="00C6494C" w:rsidRDefault="00C6494C" w:rsidP="00C6494C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C6494C" w:rsidRPr="00C6494C">
      <w:headerReference w:type="even" r:id="rId13"/>
      <w:headerReference w:type="default" r:id="rId14"/>
      <w:footerReference w:type="default" r:id="rId15"/>
      <w:footerReference w:type="first" r:id="rId16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40114B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9F7BED">
      <w:rPr>
        <w:noProof/>
        <w:lang w:val="es-ES"/>
      </w:rPr>
      <w:t>P:\ARA\ITU-R\CONF-R\CMR15\100\193REV1A.docx</w:t>
    </w:r>
    <w:r w:rsidRPr="00CB4300">
      <w:fldChar w:fldCharType="end"/>
    </w:r>
    <w:r w:rsidRPr="00CB4300">
      <w:rPr>
        <w:lang w:val="es-ES"/>
      </w:rPr>
      <w:t xml:space="preserve">  (</w:t>
    </w:r>
    <w:r w:rsidR="0040114B">
      <w:rPr>
        <w:lang w:val="es-ES"/>
      </w:rPr>
      <w:t>389819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041454">
      <w:rPr>
        <w:noProof/>
      </w:rPr>
      <w:t>06.11.15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40114B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9F7BED">
      <w:rPr>
        <w:noProof/>
        <w:lang w:val="es-ES"/>
      </w:rPr>
      <w:t>P:\ARA\ITU-R\CONF-R\CMR15\100\193REV1A.docx</w:t>
    </w:r>
    <w:r>
      <w:fldChar w:fldCharType="end"/>
    </w:r>
    <w:r w:rsidRPr="00CB4300">
      <w:rPr>
        <w:lang w:val="es-ES"/>
      </w:rPr>
      <w:t xml:space="preserve">   (</w:t>
    </w:r>
    <w:r w:rsidR="0040114B">
      <w:rPr>
        <w:lang w:val="es-ES"/>
      </w:rPr>
      <w:t>389819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41454">
      <w:rPr>
        <w:noProof/>
      </w:rPr>
      <w:t>06.11.15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41454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193(Rev.1)-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145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0114B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241F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B56A7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9F7BED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6494C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70E91A12-32F3-42B6-AA9E-10C53D12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R15-WRC15-C-0193!R1!MSW-A</DPM_x0020_File_x0020_name>
    <DPM_x0020_Author xmlns="32a1a8c5-2265-4ebc-b7a0-2071e2c5c9bb" xsi:nil="false">Documents Proposals Manager (DPM)</DPM_x0020_Author>
    <DPM_x0020_Version xmlns="32a1a8c5-2265-4ebc-b7a0-2071e2c5c9bb" xsi:nil="false">DPM_v5.2015.11.61_prod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DE6AD-B52C-4243-91A1-2DEE558CCEE7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9B1F837-3EC7-4CEF-8631-BF9531E6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576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R15-WRC15-C-0193!R1!MSW-A</vt:lpstr>
    </vt:vector>
  </TitlesOfParts>
  <Manager>General Secretariat - Pool</Manager>
  <Company>International Telecommunication Union (ITU)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R15-WRC15-C-0193!R1!MSW-A</dc:title>
  <dc:creator>Documents Proposals Manager (DPM)</dc:creator>
  <cp:keywords>DPM_v5.2015.11.61_prod</cp:keywords>
  <cp:lastModifiedBy>Ajlouni, Nour</cp:lastModifiedBy>
  <cp:revision>6</cp:revision>
  <cp:lastPrinted>2011-11-07T13:53:00Z</cp:lastPrinted>
  <dcterms:created xsi:type="dcterms:W3CDTF">2015-11-06T22:06:00Z</dcterms:created>
  <dcterms:modified xsi:type="dcterms:W3CDTF">2015-11-06T22:41:00Z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