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53A2E" w:rsidTr="0050008E">
        <w:trPr>
          <w:cantSplit/>
        </w:trPr>
        <w:tc>
          <w:tcPr>
            <w:tcW w:w="6911" w:type="dxa"/>
          </w:tcPr>
          <w:p w:rsidR="0090121B" w:rsidRPr="00D53A2E" w:rsidRDefault="005D46FB" w:rsidP="00F50BC9">
            <w:pPr>
              <w:spacing w:before="400" w:after="48"/>
              <w:rPr>
                <w:rFonts w:ascii="Verdana" w:hAnsi="Verdana"/>
                <w:position w:val="6"/>
              </w:rPr>
              <w:pPrChange w:id="0" w:author="Spanish" w:date="2015-11-05T18:04:00Z">
                <w:pPr>
                  <w:framePr w:hSpace="180" w:wrap="around" w:hAnchor="margin" w:y="-675"/>
                  <w:spacing w:before="400" w:after="48" w:line="240" w:lineRule="atLeast"/>
                </w:pPr>
              </w:pPrChange>
            </w:pPr>
            <w:r w:rsidRPr="00D53A2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D53A2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53A2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D53A2E" w:rsidRDefault="00CE7431" w:rsidP="00F50BC9">
            <w:pPr>
              <w:spacing w:before="0"/>
              <w:jc w:val="right"/>
              <w:pPrChange w:id="1" w:author="Spanish" w:date="2015-11-05T18:04:00Z">
                <w:pPr>
                  <w:framePr w:hSpace="180" w:wrap="around" w:hAnchor="margin" w:y="-675"/>
                  <w:spacing w:before="0" w:line="240" w:lineRule="atLeast"/>
                  <w:jc w:val="right"/>
                </w:pPr>
              </w:pPrChange>
            </w:pPr>
            <w:bookmarkStart w:id="2" w:name="ditulogo"/>
            <w:bookmarkEnd w:id="2"/>
            <w:r w:rsidRPr="00D53A2E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53A2E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D53A2E" w:rsidRDefault="00CE7431" w:rsidP="00F50BC9">
            <w:pPr>
              <w:spacing w:before="0" w:after="48"/>
              <w:rPr>
                <w:b/>
                <w:smallCaps/>
                <w:szCs w:val="24"/>
              </w:rPr>
              <w:pPrChange w:id="3" w:author="Spanish" w:date="2015-11-05T18:04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  <w:bookmarkStart w:id="4" w:name="dhead"/>
            <w:r w:rsidRPr="00D53A2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D53A2E" w:rsidRDefault="0090121B" w:rsidP="00F50BC9">
            <w:pPr>
              <w:spacing w:before="0"/>
              <w:rPr>
                <w:rFonts w:ascii="Verdana" w:hAnsi="Verdana"/>
                <w:szCs w:val="24"/>
              </w:rPr>
              <w:pPrChange w:id="5" w:author="Spanish" w:date="2015-11-05T18:04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90121B" w:rsidRPr="00D53A2E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D53A2E" w:rsidRDefault="0090121B" w:rsidP="00F50BC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6" w:author="Spanish" w:date="2015-11-05T18:04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D53A2E" w:rsidRDefault="0090121B" w:rsidP="00F50BC9">
            <w:pPr>
              <w:spacing w:before="0"/>
              <w:rPr>
                <w:rFonts w:ascii="Verdana" w:hAnsi="Verdana"/>
                <w:sz w:val="20"/>
              </w:rPr>
              <w:pPrChange w:id="7" w:author="Spanish" w:date="2015-11-05T18:04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90121B" w:rsidRPr="00D53A2E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D53A2E" w:rsidRDefault="00B56647" w:rsidP="00F50BC9">
            <w:pPr>
              <w:spacing w:before="0"/>
              <w:rPr>
                <w:rFonts w:ascii="Verdana" w:hAnsi="Verdana"/>
                <w:b/>
                <w:sz w:val="20"/>
              </w:rPr>
              <w:pPrChange w:id="8" w:author="Spanish" w:date="2015-11-05T18:04:00Z">
                <w:pPr>
                  <w:framePr w:hSpace="180" w:wrap="around" w:hAnchor="margin" w:y="-675"/>
                  <w:spacing w:before="0"/>
                </w:pPr>
              </w:pPrChange>
            </w:pPr>
            <w:r w:rsidRPr="00D53A2E">
              <w:rPr>
                <w:rFonts w:ascii="Verdana" w:hAnsi="Verdana"/>
                <w:b/>
                <w:sz w:val="20"/>
              </w:rPr>
              <w:t xml:space="preserve">COMISIÓN </w:t>
            </w:r>
            <w:r w:rsidR="00AE658F" w:rsidRPr="00D53A2E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90121B" w:rsidRPr="00D53A2E" w:rsidRDefault="00AE658F" w:rsidP="00F50BC9">
            <w:pPr>
              <w:spacing w:before="0"/>
              <w:rPr>
                <w:rFonts w:ascii="Verdana" w:hAnsi="Verdana"/>
                <w:sz w:val="20"/>
              </w:rPr>
              <w:pPrChange w:id="9" w:author="Spanish" w:date="2015-11-05T18:04:00Z">
                <w:pPr>
                  <w:framePr w:hSpace="180" w:wrap="around" w:hAnchor="margin" w:y="-675"/>
                  <w:spacing w:before="0"/>
                </w:pPr>
              </w:pPrChange>
            </w:pPr>
            <w:r w:rsidRPr="00D53A2E">
              <w:rPr>
                <w:rFonts w:ascii="Verdana" w:eastAsia="SimSun" w:hAnsi="Verdana" w:cs="Traditional Arabic"/>
                <w:b/>
                <w:sz w:val="20"/>
              </w:rPr>
              <w:t>Documento 185</w:t>
            </w:r>
            <w:r w:rsidR="0090121B" w:rsidRPr="00D53A2E">
              <w:rPr>
                <w:rFonts w:ascii="Verdana" w:hAnsi="Verdana"/>
                <w:b/>
                <w:sz w:val="20"/>
              </w:rPr>
              <w:t>-</w:t>
            </w:r>
            <w:r w:rsidRPr="00D53A2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4"/>
      <w:tr w:rsidR="000A5B9A" w:rsidRPr="00D53A2E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D53A2E" w:rsidRDefault="000A5B9A" w:rsidP="00F50BC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10" w:author="Spanish" w:date="2015-11-05T18:04:00Z">
                <w:pPr>
                  <w:framePr w:hSpace="180" w:wrap="around" w:hAnchor="margin" w:y="-675"/>
                  <w:spacing w:before="0" w:after="48"/>
                </w:pPr>
              </w:pPrChange>
            </w:pPr>
          </w:p>
        </w:tc>
        <w:tc>
          <w:tcPr>
            <w:tcW w:w="3120" w:type="dxa"/>
            <w:shd w:val="clear" w:color="auto" w:fill="auto"/>
          </w:tcPr>
          <w:p w:rsidR="000A5B9A" w:rsidRPr="00D53A2E" w:rsidRDefault="000A5B9A" w:rsidP="00F50BC9">
            <w:pPr>
              <w:spacing w:before="0"/>
              <w:rPr>
                <w:rFonts w:ascii="Verdana" w:hAnsi="Verdana"/>
                <w:b/>
                <w:sz w:val="20"/>
              </w:rPr>
              <w:pPrChange w:id="11" w:author="Spanish" w:date="2015-11-05T18:04:00Z">
                <w:pPr>
                  <w:framePr w:hSpace="180" w:wrap="around" w:hAnchor="margin" w:y="-675"/>
                  <w:spacing w:before="0"/>
                </w:pPr>
              </w:pPrChange>
            </w:pPr>
            <w:r w:rsidRPr="00D53A2E">
              <w:rPr>
                <w:rFonts w:ascii="Verdana" w:hAnsi="Verdana"/>
                <w:b/>
                <w:sz w:val="20"/>
              </w:rPr>
              <w:t>5 de noviembre de 2015</w:t>
            </w:r>
          </w:p>
        </w:tc>
      </w:tr>
      <w:tr w:rsidR="000A5B9A" w:rsidRPr="00D53A2E" w:rsidTr="0090121B">
        <w:trPr>
          <w:cantSplit/>
        </w:trPr>
        <w:tc>
          <w:tcPr>
            <w:tcW w:w="6911" w:type="dxa"/>
          </w:tcPr>
          <w:p w:rsidR="000A5B9A" w:rsidRPr="00D53A2E" w:rsidRDefault="000A5B9A" w:rsidP="00F50BC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12" w:author="Spanish" w:date="2015-11-05T18:04:00Z">
                <w:pPr>
                  <w:framePr w:hSpace="180" w:wrap="around" w:hAnchor="margin" w:y="-675"/>
                  <w:spacing w:before="0" w:after="48"/>
                </w:pPr>
              </w:pPrChange>
            </w:pPr>
          </w:p>
        </w:tc>
        <w:tc>
          <w:tcPr>
            <w:tcW w:w="3120" w:type="dxa"/>
          </w:tcPr>
          <w:p w:rsidR="000A5B9A" w:rsidRPr="00D53A2E" w:rsidRDefault="000A5B9A" w:rsidP="00F50BC9">
            <w:pPr>
              <w:spacing w:before="0"/>
              <w:rPr>
                <w:rFonts w:ascii="Verdana" w:hAnsi="Verdana"/>
                <w:b/>
                <w:sz w:val="20"/>
              </w:rPr>
              <w:pPrChange w:id="13" w:author="Spanish" w:date="2015-11-05T18:04:00Z">
                <w:pPr>
                  <w:framePr w:hSpace="180" w:wrap="around" w:hAnchor="margin" w:y="-675"/>
                  <w:spacing w:before="0"/>
                </w:pPr>
              </w:pPrChange>
            </w:pPr>
            <w:r w:rsidRPr="00D53A2E">
              <w:rPr>
                <w:rFonts w:ascii="Verdana" w:hAnsi="Verdana"/>
                <w:b/>
                <w:sz w:val="20"/>
              </w:rPr>
              <w:t>Original: francés</w:t>
            </w:r>
          </w:p>
        </w:tc>
      </w:tr>
      <w:tr w:rsidR="000A5B9A" w:rsidRPr="00D53A2E" w:rsidTr="006744FC">
        <w:trPr>
          <w:cantSplit/>
        </w:trPr>
        <w:tc>
          <w:tcPr>
            <w:tcW w:w="10031" w:type="dxa"/>
            <w:gridSpan w:val="2"/>
          </w:tcPr>
          <w:p w:rsidR="000A5B9A" w:rsidRPr="00D53A2E" w:rsidRDefault="000A5B9A" w:rsidP="00F50BC9">
            <w:pPr>
              <w:spacing w:before="0"/>
              <w:rPr>
                <w:rFonts w:ascii="Verdana" w:hAnsi="Verdana"/>
                <w:b/>
                <w:sz w:val="20"/>
              </w:rPr>
              <w:pPrChange w:id="14" w:author="Spanish" w:date="2015-11-05T18:04:00Z">
                <w:pPr>
                  <w:framePr w:hSpace="180" w:wrap="around" w:hAnchor="margin" w:y="-675"/>
                  <w:spacing w:before="0"/>
                </w:pPr>
              </w:pPrChange>
            </w:pPr>
          </w:p>
        </w:tc>
      </w:tr>
      <w:tr w:rsidR="000A5B9A" w:rsidRPr="00D53A2E" w:rsidTr="0050008E">
        <w:trPr>
          <w:cantSplit/>
        </w:trPr>
        <w:tc>
          <w:tcPr>
            <w:tcW w:w="10031" w:type="dxa"/>
            <w:gridSpan w:val="2"/>
          </w:tcPr>
          <w:p w:rsidR="000A5B9A" w:rsidRPr="00D53A2E" w:rsidRDefault="000A5B9A" w:rsidP="00F50BC9">
            <w:pPr>
              <w:pStyle w:val="Source"/>
              <w:pPrChange w:id="15" w:author="Spanish" w:date="2015-11-05T18:04:00Z">
                <w:pPr>
                  <w:pStyle w:val="Source"/>
                  <w:framePr w:hSpace="180" w:wrap="around" w:hAnchor="margin" w:y="-675"/>
                </w:pPr>
              </w:pPrChange>
            </w:pPr>
            <w:bookmarkStart w:id="16" w:name="dsource" w:colFirst="0" w:colLast="0"/>
            <w:r w:rsidRPr="00D53A2E">
              <w:t>Guinea (República de)</w:t>
            </w:r>
          </w:p>
        </w:tc>
      </w:tr>
      <w:tr w:rsidR="000A5B9A" w:rsidRPr="00D53A2E" w:rsidTr="0050008E">
        <w:trPr>
          <w:cantSplit/>
        </w:trPr>
        <w:tc>
          <w:tcPr>
            <w:tcW w:w="10031" w:type="dxa"/>
            <w:gridSpan w:val="2"/>
          </w:tcPr>
          <w:p w:rsidR="000A5B9A" w:rsidRPr="00D53A2E" w:rsidRDefault="000A5B9A" w:rsidP="00F50BC9">
            <w:pPr>
              <w:pStyle w:val="Title1"/>
              <w:pPrChange w:id="17" w:author="Spanish" w:date="2015-11-05T18:04:00Z">
                <w:pPr>
                  <w:pStyle w:val="Title1"/>
                  <w:framePr w:hSpace="180" w:wrap="around" w:hAnchor="margin" w:y="-675"/>
                </w:pPr>
              </w:pPrChange>
            </w:pPr>
            <w:bookmarkStart w:id="18" w:name="dtitle1" w:colFirst="0" w:colLast="0"/>
            <w:bookmarkEnd w:id="16"/>
            <w:r w:rsidRPr="00D53A2E">
              <w:t>Prop</w:t>
            </w:r>
            <w:r w:rsidR="00B56647" w:rsidRPr="00D53A2E">
              <w:t>uestas para los trabajos de la conferencia</w:t>
            </w:r>
          </w:p>
        </w:tc>
      </w:tr>
      <w:tr w:rsidR="000A5B9A" w:rsidRPr="00D53A2E" w:rsidTr="0050008E">
        <w:trPr>
          <w:cantSplit/>
        </w:trPr>
        <w:tc>
          <w:tcPr>
            <w:tcW w:w="10031" w:type="dxa"/>
            <w:gridSpan w:val="2"/>
          </w:tcPr>
          <w:p w:rsidR="000A5B9A" w:rsidRPr="00D53A2E" w:rsidRDefault="000A5B9A" w:rsidP="00F50BC9">
            <w:pPr>
              <w:pStyle w:val="Title2"/>
              <w:pPrChange w:id="19" w:author="Spanish" w:date="2015-11-05T18:04:00Z">
                <w:pPr>
                  <w:pStyle w:val="Title2"/>
                  <w:framePr w:hSpace="180" w:wrap="around" w:hAnchor="margin" w:y="-675"/>
                </w:pPr>
              </w:pPrChange>
            </w:pPr>
            <w:bookmarkStart w:id="20" w:name="dtitle2" w:colFirst="0" w:colLast="0"/>
            <w:bookmarkEnd w:id="18"/>
          </w:p>
        </w:tc>
      </w:tr>
      <w:tr w:rsidR="000A5B9A" w:rsidRPr="00D53A2E" w:rsidTr="0050008E">
        <w:trPr>
          <w:cantSplit/>
        </w:trPr>
        <w:tc>
          <w:tcPr>
            <w:tcW w:w="10031" w:type="dxa"/>
            <w:gridSpan w:val="2"/>
          </w:tcPr>
          <w:p w:rsidR="000A5B9A" w:rsidRPr="00D53A2E" w:rsidRDefault="000A5B9A" w:rsidP="00F50BC9">
            <w:pPr>
              <w:pStyle w:val="Agendaitem"/>
              <w:pPrChange w:id="21" w:author="Spanish" w:date="2015-11-05T18:04:00Z">
                <w:pPr>
                  <w:pStyle w:val="Agendaitem"/>
                  <w:framePr w:hSpace="180" w:wrap="around" w:hAnchor="margin" w:y="-675"/>
                </w:pPr>
              </w:pPrChange>
            </w:pPr>
            <w:bookmarkStart w:id="22" w:name="dtitle3" w:colFirst="0" w:colLast="0"/>
            <w:bookmarkEnd w:id="20"/>
            <w:r w:rsidRPr="00D53A2E">
              <w:t>Punto 8 del orden del día</w:t>
            </w:r>
          </w:p>
        </w:tc>
      </w:tr>
    </w:tbl>
    <w:bookmarkEnd w:id="22"/>
    <w:p w:rsidR="001C0E40" w:rsidRPr="00D53A2E" w:rsidRDefault="00B56647" w:rsidP="00F50BC9">
      <w:pPr>
        <w:pPrChange w:id="23" w:author="Spanish" w:date="2015-11-05T18:04:00Z">
          <w:pPr/>
        </w:pPrChange>
      </w:pPr>
      <w:r w:rsidRPr="00D53A2E">
        <w:t>8</w:t>
      </w:r>
      <w:r w:rsidRPr="00D53A2E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D53A2E">
        <w:rPr>
          <w:b/>
          <w:bCs/>
        </w:rPr>
        <w:t>26 (Rev.CMR-07)</w:t>
      </w:r>
      <w:r w:rsidRPr="00D53A2E">
        <w:t>, y adoptar las medidas oportunas al respecto;</w:t>
      </w:r>
    </w:p>
    <w:p w:rsidR="00363A65" w:rsidRPr="00D53A2E" w:rsidRDefault="00B56647" w:rsidP="00F50BC9">
      <w:pPr>
        <w:pStyle w:val="Headingb"/>
        <w:spacing w:before="360"/>
        <w:pPrChange w:id="24" w:author="Spanish" w:date="2015-11-05T18:04:00Z">
          <w:pPr>
            <w:pStyle w:val="Headingb"/>
            <w:spacing w:before="360"/>
          </w:pPr>
        </w:pPrChange>
      </w:pPr>
      <w:r w:rsidRPr="00D53A2E">
        <w:t>Propuestas</w:t>
      </w:r>
    </w:p>
    <w:p w:rsidR="008750A8" w:rsidRPr="00D53A2E" w:rsidRDefault="008750A8" w:rsidP="00F50BC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pPrChange w:id="25" w:author="Spanish" w:date="2015-11-05T18:04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D53A2E">
        <w:br w:type="page"/>
      </w:r>
    </w:p>
    <w:p w:rsidR="00F008F3" w:rsidRPr="00D53A2E" w:rsidRDefault="00B56647" w:rsidP="00F50BC9">
      <w:pPr>
        <w:pStyle w:val="ArtNo"/>
        <w:pPrChange w:id="26" w:author="Spanish" w:date="2015-11-05T18:04:00Z">
          <w:pPr>
            <w:pStyle w:val="ArtNo"/>
          </w:pPr>
        </w:pPrChange>
      </w:pPr>
      <w:r w:rsidRPr="00D53A2E">
        <w:lastRenderedPageBreak/>
        <w:t xml:space="preserve">ARTÍCULO </w:t>
      </w:r>
      <w:r w:rsidRPr="00D53A2E">
        <w:rPr>
          <w:rStyle w:val="href"/>
        </w:rPr>
        <w:t>5</w:t>
      </w:r>
    </w:p>
    <w:p w:rsidR="00F008F3" w:rsidRPr="00D53A2E" w:rsidRDefault="00B56647" w:rsidP="00F50BC9">
      <w:pPr>
        <w:pStyle w:val="Arttitle"/>
        <w:pPrChange w:id="27" w:author="Spanish" w:date="2015-11-05T18:04:00Z">
          <w:pPr>
            <w:pStyle w:val="Arttitle"/>
          </w:pPr>
        </w:pPrChange>
      </w:pPr>
      <w:r w:rsidRPr="00D53A2E">
        <w:t>Atribuciones de frecuencia</w:t>
      </w:r>
    </w:p>
    <w:p w:rsidR="00F008F3" w:rsidRPr="00D53A2E" w:rsidRDefault="00B56647" w:rsidP="00F50BC9">
      <w:pPr>
        <w:pStyle w:val="Section1"/>
        <w:pPrChange w:id="28" w:author="Spanish" w:date="2015-11-05T18:04:00Z">
          <w:pPr>
            <w:pStyle w:val="Section1"/>
          </w:pPr>
        </w:pPrChange>
      </w:pPr>
      <w:r w:rsidRPr="00D53A2E">
        <w:t>Sección IV – Cuadro de atribución de bandas de frecuencias</w:t>
      </w:r>
      <w:r w:rsidRPr="00D53A2E">
        <w:br/>
      </w:r>
      <w:r w:rsidRPr="00D53A2E">
        <w:rPr>
          <w:b w:val="0"/>
          <w:bCs/>
        </w:rPr>
        <w:t>(Véase el número</w:t>
      </w:r>
      <w:r w:rsidRPr="00D53A2E">
        <w:t xml:space="preserve"> </w:t>
      </w:r>
      <w:r w:rsidRPr="00D53A2E">
        <w:rPr>
          <w:rStyle w:val="Artref"/>
        </w:rPr>
        <w:t>2.1</w:t>
      </w:r>
      <w:r w:rsidRPr="00D53A2E">
        <w:rPr>
          <w:b w:val="0"/>
          <w:bCs/>
        </w:rPr>
        <w:t>)</w:t>
      </w:r>
      <w:r w:rsidRPr="00D53A2E">
        <w:br/>
      </w:r>
    </w:p>
    <w:p w:rsidR="002D758C" w:rsidRPr="00D53A2E" w:rsidRDefault="00B56647" w:rsidP="00F50BC9">
      <w:pPr>
        <w:pStyle w:val="Proposal"/>
        <w:pPrChange w:id="29" w:author="Spanish" w:date="2015-11-05T18:04:00Z">
          <w:pPr>
            <w:pStyle w:val="Proposal"/>
          </w:pPr>
        </w:pPrChange>
      </w:pPr>
      <w:r w:rsidRPr="00D53A2E">
        <w:t>MOD</w:t>
      </w:r>
      <w:r w:rsidRPr="00D53A2E">
        <w:tab/>
        <w:t>GUI/185/1</w:t>
      </w:r>
    </w:p>
    <w:p w:rsidR="000210B3" w:rsidRPr="00D53A2E" w:rsidRDefault="00B56647" w:rsidP="00F50BC9">
      <w:pPr>
        <w:pStyle w:val="Note"/>
        <w:rPr>
          <w:color w:val="000000"/>
          <w:sz w:val="16"/>
          <w:szCs w:val="16"/>
          <w:rPrChange w:id="30" w:author="Spanish" w:date="2015-11-05T18:04:00Z">
            <w:rPr>
              <w:color w:val="000000"/>
              <w:sz w:val="16"/>
              <w:szCs w:val="16"/>
              <w:lang w:val="fr-CH"/>
            </w:rPr>
          </w:rPrChange>
        </w:rPr>
        <w:pPrChange w:id="31" w:author="Spanish" w:date="2015-11-05T18:04:00Z">
          <w:pPr>
            <w:pStyle w:val="Note"/>
          </w:pPr>
        </w:pPrChange>
      </w:pPr>
      <w:r w:rsidRPr="00D53A2E">
        <w:rPr>
          <w:rStyle w:val="Artdef"/>
          <w:szCs w:val="24"/>
        </w:rPr>
        <w:t>5.141B</w:t>
      </w:r>
      <w:r w:rsidRPr="00D53A2E">
        <w:rPr>
          <w:b/>
          <w:bCs/>
          <w:color w:val="000000"/>
          <w:szCs w:val="24"/>
        </w:rPr>
        <w:tab/>
      </w:r>
      <w:r w:rsidRPr="00D53A2E">
        <w:rPr>
          <w:i/>
          <w:iCs/>
          <w:color w:val="000000"/>
          <w:szCs w:val="24"/>
        </w:rPr>
        <w:t>Atribución adicional:</w:t>
      </w:r>
      <w:r w:rsidRPr="00D53A2E">
        <w:rPr>
          <w:color w:val="000000"/>
          <w:szCs w:val="24"/>
        </w:rPr>
        <w:t xml:space="preserve">  en Argelia, Arabia Saudita, Australia, Bahrein, Botswana, Brunei Darussalam, China, Comoras, Corea (Rep. de), Diego García, Djibouti, Egipto, Emiratos Árabes Unidos, Eritrea, </w:t>
      </w:r>
      <w:ins w:id="32" w:author="Spanish" w:date="2015-11-05T17:33:00Z">
        <w:r w:rsidR="00995B70" w:rsidRPr="00D53A2E">
          <w:rPr>
            <w:color w:val="000000"/>
            <w:szCs w:val="24"/>
          </w:rPr>
          <w:t xml:space="preserve">Guinea, </w:t>
        </w:r>
      </w:ins>
      <w:r w:rsidRPr="00D53A2E">
        <w:rPr>
          <w:color w:val="000000"/>
          <w:szCs w:val="24"/>
        </w:rPr>
        <w:t xml:space="preserve">Indonesia, Irán (República Islámica del), Japón, Jordania, Kuwait, Libia, Marruecos, Mauritania, Níger, Nueva Zelandia, Omán, Papua Nueva Guinea, Qatar, República Árabe Siria, Singapur, Sudán, Sudán </w:t>
      </w:r>
      <w:r w:rsidRPr="00D53A2E">
        <w:rPr>
          <w:szCs w:val="24"/>
        </w:rPr>
        <w:t>del Sur</w:t>
      </w:r>
      <w:r w:rsidRPr="00D53A2E">
        <w:rPr>
          <w:color w:val="000000"/>
          <w:szCs w:val="24"/>
        </w:rPr>
        <w:t>, Túnez, Viet Nam y Yemen, la banda 7</w:t>
      </w:r>
      <w:r w:rsidRPr="00D53A2E">
        <w:rPr>
          <w:rFonts w:ascii="Tms Rmn" w:hAnsi="Tms Rmn"/>
          <w:color w:val="000000"/>
          <w:szCs w:val="24"/>
        </w:rPr>
        <w:t> </w:t>
      </w:r>
      <w:r w:rsidRPr="00D53A2E">
        <w:rPr>
          <w:color w:val="000000"/>
          <w:szCs w:val="24"/>
        </w:rPr>
        <w:t>100-7</w:t>
      </w:r>
      <w:r w:rsidRPr="00D53A2E">
        <w:rPr>
          <w:rFonts w:ascii="Tms Rmn" w:hAnsi="Tms Rmn"/>
          <w:color w:val="000000"/>
          <w:szCs w:val="24"/>
        </w:rPr>
        <w:t> </w:t>
      </w:r>
      <w:r w:rsidRPr="00D53A2E">
        <w:rPr>
          <w:color w:val="000000"/>
          <w:szCs w:val="24"/>
        </w:rPr>
        <w:t>200 kHz también estará atribuida a título primario a los servicios fijo y móvil salvo móvil aeronáutico (R).</w:t>
      </w:r>
      <w:r w:rsidRPr="00D53A2E">
        <w:rPr>
          <w:color w:val="000000"/>
          <w:sz w:val="16"/>
          <w:szCs w:val="16"/>
        </w:rPr>
        <w:t>     </w:t>
      </w:r>
      <w:r w:rsidRPr="00D53A2E">
        <w:rPr>
          <w:color w:val="000000"/>
          <w:sz w:val="16"/>
          <w:szCs w:val="16"/>
          <w:rPrChange w:id="33" w:author="Spanish" w:date="2015-11-05T18:04:00Z">
            <w:rPr>
              <w:color w:val="000000"/>
              <w:sz w:val="16"/>
              <w:szCs w:val="16"/>
              <w:lang w:val="fr-CH"/>
            </w:rPr>
          </w:rPrChange>
        </w:rPr>
        <w:t>(CMR–</w:t>
      </w:r>
      <w:del w:id="34" w:author="Spanish" w:date="2015-11-05T17:34:00Z">
        <w:r w:rsidRPr="00D53A2E" w:rsidDel="00995B70">
          <w:rPr>
            <w:color w:val="000000"/>
            <w:sz w:val="16"/>
            <w:szCs w:val="16"/>
            <w:rPrChange w:id="35" w:author="Spanish" w:date="2015-11-05T18:04:00Z">
              <w:rPr>
                <w:color w:val="000000"/>
                <w:sz w:val="16"/>
                <w:szCs w:val="16"/>
                <w:lang w:val="fr-CH"/>
              </w:rPr>
            </w:rPrChange>
          </w:rPr>
          <w:delText>12</w:delText>
        </w:r>
      </w:del>
      <w:ins w:id="36" w:author="Spanish" w:date="2015-11-05T17:34:00Z">
        <w:r w:rsidR="00995B70" w:rsidRPr="00D53A2E">
          <w:rPr>
            <w:color w:val="000000"/>
            <w:sz w:val="16"/>
            <w:szCs w:val="16"/>
            <w:rPrChange w:id="37" w:author="Spanish" w:date="2015-11-05T18:04:00Z">
              <w:rPr>
                <w:color w:val="000000"/>
                <w:sz w:val="16"/>
                <w:szCs w:val="16"/>
                <w:lang w:val="fr-CH"/>
              </w:rPr>
            </w:rPrChange>
          </w:rPr>
          <w:t>15</w:t>
        </w:r>
      </w:ins>
      <w:r w:rsidRPr="00D53A2E">
        <w:rPr>
          <w:color w:val="000000"/>
          <w:sz w:val="16"/>
          <w:szCs w:val="16"/>
          <w:rPrChange w:id="38" w:author="Spanish" w:date="2015-11-05T18:04:00Z">
            <w:rPr>
              <w:color w:val="000000"/>
              <w:sz w:val="16"/>
              <w:szCs w:val="16"/>
              <w:lang w:val="fr-CH"/>
            </w:rPr>
          </w:rPrChange>
        </w:rPr>
        <w:t>)</w:t>
      </w:r>
    </w:p>
    <w:p w:rsidR="002D758C" w:rsidRPr="00D53A2E" w:rsidRDefault="00B56647" w:rsidP="00F50BC9">
      <w:pPr>
        <w:pStyle w:val="Reasons"/>
        <w:pPrChange w:id="39" w:author="Spanish" w:date="2015-11-05T18:04:00Z">
          <w:pPr>
            <w:pStyle w:val="Reasons"/>
            <w:spacing w:line="480" w:lineRule="auto"/>
          </w:pPr>
        </w:pPrChange>
      </w:pPr>
      <w:r w:rsidRPr="00D53A2E">
        <w:rPr>
          <w:b/>
        </w:rPr>
        <w:t>Motivos:</w:t>
      </w:r>
      <w:r w:rsidRPr="00D53A2E">
        <w:tab/>
      </w:r>
      <w:r w:rsidR="00995B70" w:rsidRPr="00D53A2E">
        <w:t>Esta banda está actualmente utilizada por las estaciones de los servicios fijo</w:t>
      </w:r>
      <w:r w:rsidRPr="00D53A2E">
        <w:t xml:space="preserve"> </w:t>
      </w:r>
      <w:r w:rsidR="00995B70" w:rsidRPr="00D53A2E">
        <w:t xml:space="preserve">y móvil, salvo móvil aeronáutico. </w:t>
      </w:r>
    </w:p>
    <w:p w:rsidR="002D758C" w:rsidRPr="00D53A2E" w:rsidRDefault="00B56647" w:rsidP="00F50BC9">
      <w:pPr>
        <w:pStyle w:val="Proposal"/>
        <w:pPrChange w:id="40" w:author="Spanish" w:date="2015-11-05T18:04:00Z">
          <w:pPr>
            <w:pStyle w:val="Proposal"/>
          </w:pPr>
        </w:pPrChange>
      </w:pPr>
      <w:r w:rsidRPr="00D53A2E">
        <w:t>MOD</w:t>
      </w:r>
      <w:r w:rsidRPr="00D53A2E">
        <w:tab/>
        <w:t>GUI/185/2</w:t>
      </w:r>
    </w:p>
    <w:p w:rsidR="00F008F3" w:rsidRPr="00D53A2E" w:rsidRDefault="00B56647" w:rsidP="00F50BC9">
      <w:pPr>
        <w:pStyle w:val="Note"/>
        <w:rPr>
          <w:color w:val="000000"/>
          <w:sz w:val="16"/>
          <w:szCs w:val="16"/>
        </w:rPr>
        <w:pPrChange w:id="41" w:author="Spanish" w:date="2015-11-05T18:04:00Z">
          <w:pPr>
            <w:pStyle w:val="Note"/>
          </w:pPr>
        </w:pPrChange>
      </w:pPr>
      <w:r w:rsidRPr="00D53A2E">
        <w:rPr>
          <w:rStyle w:val="Artdef"/>
          <w:szCs w:val="24"/>
        </w:rPr>
        <w:t>5.211</w:t>
      </w:r>
      <w:r w:rsidRPr="00D53A2E">
        <w:rPr>
          <w:color w:val="000000"/>
          <w:szCs w:val="24"/>
        </w:rPr>
        <w:tab/>
      </w:r>
      <w:r w:rsidRPr="00D53A2E">
        <w:rPr>
          <w:i/>
          <w:iCs/>
          <w:color w:val="000000"/>
          <w:szCs w:val="24"/>
        </w:rPr>
        <w:t>Atribución adicional:</w:t>
      </w:r>
      <w:bookmarkStart w:id="42" w:name="_GoBack"/>
      <w:r w:rsidRPr="00D53A2E">
        <w:rPr>
          <w:i/>
          <w:iCs/>
          <w:color w:val="000000"/>
          <w:szCs w:val="24"/>
        </w:rPr>
        <w:t>  </w:t>
      </w:r>
      <w:bookmarkEnd w:id="42"/>
      <w:r w:rsidRPr="00D53A2E">
        <w:rPr>
          <w:szCs w:val="24"/>
        </w:rPr>
        <w:t xml:space="preserve">en Alemania, Arabia Saudita, Austria, Bahrein, Bélgica, Dinamarca, Emiratos Árabes Unidos, España, Finlandia, Grecia, </w:t>
      </w:r>
      <w:ins w:id="43" w:author="Spanish" w:date="2015-11-05T17:36:00Z">
        <w:r w:rsidR="00995B70" w:rsidRPr="00D53A2E">
          <w:rPr>
            <w:szCs w:val="24"/>
          </w:rPr>
          <w:t xml:space="preserve">Guinea, </w:t>
        </w:r>
      </w:ins>
      <w:r w:rsidRPr="00D53A2E">
        <w:rPr>
          <w:szCs w:val="24"/>
        </w:rPr>
        <w:t xml:space="preserve">Irlanda, Israel, Kenya, Kuwait, la ex República Yugoslava de Macedonia, </w:t>
      </w:r>
      <w:r w:rsidRPr="00D53A2E">
        <w:rPr>
          <w:color w:val="000000"/>
          <w:szCs w:val="24"/>
        </w:rPr>
        <w:t xml:space="preserve">Líbano, </w:t>
      </w:r>
      <w:r w:rsidRPr="00D53A2E">
        <w:rPr>
          <w:szCs w:val="24"/>
        </w:rPr>
        <w:t xml:space="preserve">Liechtenstein, Luxemburgo, Malí, Malta, Montenegro, Noruega, Países Bajos, Qatar, Eslovaquia, Reino Unido, Serbia, </w:t>
      </w:r>
      <w:r w:rsidRPr="00D53A2E">
        <w:rPr>
          <w:color w:val="000000"/>
          <w:szCs w:val="24"/>
        </w:rPr>
        <w:t xml:space="preserve">Eslovenia, </w:t>
      </w:r>
      <w:r w:rsidRPr="00D53A2E">
        <w:rPr>
          <w:szCs w:val="24"/>
        </w:rPr>
        <w:t>Somalia, Suecia, Suiza, Tanzanía, Túnez y Turquía, la banda 138</w:t>
      </w:r>
      <w:r w:rsidRPr="00D53A2E">
        <w:rPr>
          <w:szCs w:val="24"/>
        </w:rPr>
        <w:noBreakHyphen/>
        <w:t>144 MHz está también atribuida, a título primario, a los servicios móvil marítimo y móvil terrestre</w:t>
      </w:r>
      <w:r w:rsidRPr="00D53A2E">
        <w:rPr>
          <w:color w:val="000000"/>
          <w:szCs w:val="24"/>
        </w:rPr>
        <w:t>.</w:t>
      </w:r>
      <w:r w:rsidRPr="00D53A2E">
        <w:rPr>
          <w:color w:val="000000"/>
          <w:sz w:val="16"/>
          <w:szCs w:val="16"/>
        </w:rPr>
        <w:t>     (CMR</w:t>
      </w:r>
      <w:r w:rsidRPr="00D53A2E">
        <w:rPr>
          <w:color w:val="000000"/>
          <w:sz w:val="16"/>
          <w:szCs w:val="16"/>
        </w:rPr>
        <w:noBreakHyphen/>
      </w:r>
      <w:del w:id="44" w:author="Spanish" w:date="2015-11-05T17:37:00Z">
        <w:r w:rsidRPr="00D53A2E" w:rsidDel="00995B70">
          <w:rPr>
            <w:color w:val="000000"/>
            <w:sz w:val="16"/>
            <w:szCs w:val="16"/>
          </w:rPr>
          <w:delText>12</w:delText>
        </w:r>
      </w:del>
      <w:ins w:id="45" w:author="Spanish" w:date="2015-11-05T18:04:00Z">
        <w:r w:rsidR="006F41F3" w:rsidRPr="00D53A2E">
          <w:rPr>
            <w:color w:val="000000"/>
            <w:sz w:val="16"/>
            <w:szCs w:val="16"/>
          </w:rPr>
          <w:t>15</w:t>
        </w:r>
      </w:ins>
      <w:r w:rsidRPr="00D53A2E">
        <w:rPr>
          <w:color w:val="000000"/>
          <w:sz w:val="16"/>
          <w:szCs w:val="16"/>
        </w:rPr>
        <w:t>)</w:t>
      </w:r>
    </w:p>
    <w:p w:rsidR="002D758C" w:rsidRPr="00D53A2E" w:rsidRDefault="00B56647" w:rsidP="00F50BC9">
      <w:pPr>
        <w:pStyle w:val="Reasons"/>
        <w:pPrChange w:id="46" w:author="Spanish" w:date="2015-11-05T18:04:00Z">
          <w:pPr>
            <w:pStyle w:val="Reasons"/>
            <w:spacing w:line="480" w:lineRule="auto"/>
          </w:pPr>
        </w:pPrChange>
      </w:pPr>
      <w:r w:rsidRPr="00D53A2E">
        <w:rPr>
          <w:b/>
        </w:rPr>
        <w:t>Motivos:</w:t>
      </w:r>
      <w:r w:rsidRPr="00D53A2E">
        <w:tab/>
      </w:r>
      <w:r w:rsidR="00995B70" w:rsidRPr="00D53A2E">
        <w:t xml:space="preserve">Esta banda está actualmente utilizada por las estaciones del servicio móvil, salvo móvil aeronáutico. </w:t>
      </w:r>
    </w:p>
    <w:p w:rsidR="00B56647" w:rsidRPr="00D53A2E" w:rsidRDefault="00B56647" w:rsidP="00F50BC9">
      <w:pPr>
        <w:pStyle w:val="Reasons"/>
        <w:rPr>
          <w:rPrChange w:id="47" w:author="Spanish" w:date="2015-11-05T18:04:00Z">
            <w:rPr>
              <w:lang w:val="fr-CH"/>
            </w:rPr>
          </w:rPrChange>
        </w:rPr>
        <w:pPrChange w:id="48" w:author="Spanish" w:date="2015-11-05T18:04:00Z">
          <w:pPr>
            <w:pStyle w:val="Reasons"/>
          </w:pPr>
        </w:pPrChange>
      </w:pPr>
    </w:p>
    <w:p w:rsidR="00B56647" w:rsidRPr="00D53A2E" w:rsidRDefault="00B56647" w:rsidP="00F50BC9">
      <w:pPr>
        <w:jc w:val="center"/>
        <w:pPrChange w:id="49" w:author="Spanish" w:date="2015-11-05T18:04:00Z">
          <w:pPr>
            <w:jc w:val="center"/>
          </w:pPr>
        </w:pPrChange>
      </w:pPr>
      <w:r w:rsidRPr="00D53A2E">
        <w:t>______________</w:t>
      </w:r>
    </w:p>
    <w:p w:rsidR="00B56647" w:rsidRPr="00D53A2E" w:rsidRDefault="00B56647" w:rsidP="00F50BC9">
      <w:pPr>
        <w:pStyle w:val="Reasons"/>
        <w:pPrChange w:id="50" w:author="Spanish" w:date="2015-11-05T18:04:00Z">
          <w:pPr>
            <w:pStyle w:val="Reasons"/>
            <w:spacing w:line="480" w:lineRule="auto"/>
          </w:pPr>
        </w:pPrChange>
      </w:pPr>
    </w:p>
    <w:sectPr w:rsidR="00B56647" w:rsidRPr="00D53A2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ins w:id="51" w:author="Spanish" w:date="2015-11-05T17:39:00Z">
      <w:r w:rsidR="00322F93">
        <w:rPr>
          <w:noProof/>
          <w:lang w:val="en-US"/>
        </w:rPr>
        <w:t>P:\TRAD\S\ITU-R\CONF-R\CMR15\100\185S_montaje_EQ.docx</w:t>
      </w:r>
    </w:ins>
    <w:del w:id="52" w:author="Spanish" w:date="2015-11-05T17:39:00Z">
      <w:r w:rsidR="0090121B" w:rsidDel="00322F93">
        <w:rPr>
          <w:noProof/>
          <w:lang w:val="en-US"/>
        </w:rPr>
        <w:delText>Document2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2308">
      <w:rPr>
        <w:noProof/>
      </w:rPr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53" w:author="Spanish" w:date="2015-11-05T17:39:00Z">
      <w:r w:rsidR="00322F93">
        <w:rPr>
          <w:noProof/>
        </w:rPr>
        <w:t>05.11.15</w:t>
      </w:r>
    </w:ins>
    <w:del w:id="54" w:author="Spanish" w:date="2015-11-05T17:39:00Z">
      <w:r w:rsidR="00322F93" w:rsidDel="00322F93">
        <w:rPr>
          <w:noProof/>
        </w:rPr>
        <w:delText>19.02.03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3D" w:rsidRDefault="005D2A3D">
    <w:pPr>
      <w:pStyle w:val="Footer"/>
    </w:pPr>
    <w:fldSimple w:instr=" FILENAME \p  \* MERGEFORMAT ">
      <w:r>
        <w:t>P:\ESP\ITU-R\CONF-R\CMR15\100\185S.docx</w:t>
      </w:r>
    </w:fldSimple>
    <w:r>
      <w:t xml:space="preserve"> (389730)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05.11.15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3D" w:rsidRDefault="005D2A3D" w:rsidP="005D2A3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P:\ESP\ITU-R\CONF-R\CMR15\100\185S.docx</w:t>
    </w:r>
    <w:r>
      <w:fldChar w:fldCharType="end"/>
    </w:r>
    <w:r>
      <w:t xml:space="preserve"> (389730)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05.11.15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3A2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185-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D5DAB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D758C"/>
    <w:rsid w:val="002E701F"/>
    <w:rsid w:val="00322F93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2A3D"/>
    <w:rsid w:val="005D46FB"/>
    <w:rsid w:val="005F2605"/>
    <w:rsid w:val="005F3B0E"/>
    <w:rsid w:val="005F559C"/>
    <w:rsid w:val="00662BA0"/>
    <w:rsid w:val="00692AAE"/>
    <w:rsid w:val="006D6E67"/>
    <w:rsid w:val="006E1A13"/>
    <w:rsid w:val="006F2308"/>
    <w:rsid w:val="006F41F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82BF5"/>
    <w:rsid w:val="008E5AF2"/>
    <w:rsid w:val="0090121B"/>
    <w:rsid w:val="009144C9"/>
    <w:rsid w:val="0094091F"/>
    <w:rsid w:val="00973754"/>
    <w:rsid w:val="00995B70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56647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53A2E"/>
    <w:rsid w:val="00D72A5D"/>
    <w:rsid w:val="00DC629B"/>
    <w:rsid w:val="00E05BFF"/>
    <w:rsid w:val="00E262F1"/>
    <w:rsid w:val="00E3176A"/>
    <w:rsid w:val="00E54754"/>
    <w:rsid w:val="00E56BD3"/>
    <w:rsid w:val="00E71D14"/>
    <w:rsid w:val="00F21D84"/>
    <w:rsid w:val="00F50BC9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8913010-1EF9-49A7-AD60-0680DAF7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995B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5B7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R15-WRC15-C-0185!!MSW-S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E0A3F-BF9B-4183-B1FF-E9E520B12FA8}">
  <ds:schemaRefs>
    <ds:schemaRef ds:uri="996b2e75-67fd-4955-a3b0-5ab9934cb50b"/>
    <ds:schemaRef ds:uri="32a1a8c5-2265-4ebc-b7a0-2071e2c5c9bb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8DAEA8-1EE7-4755-B9FA-530E0371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R15-WRC15-C-0185!!MSW-S</vt:lpstr>
    </vt:vector>
  </TitlesOfParts>
  <Manager>Secretaría General - Pool</Manager>
  <Company>Unión Internacional de Telecomunicaciones (UIT)</Company>
  <LinksUpToDate>false</LinksUpToDate>
  <CharactersWithSpaces>2116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R15-WRC15-C-0185!!MSW-S</dc:title>
  <dc:subject>Conferencia Mundial de Radiocomunicaciones - 2015</dc:subject>
  <dc:creator>Documents Proposals Manager (DPM)</dc:creator>
  <cp:keywords>DPM_v5.2015.11.4_prod</cp:keywords>
  <dc:description/>
  <cp:lastModifiedBy>Spanish</cp:lastModifiedBy>
  <cp:revision>7</cp:revision>
  <cp:lastPrinted>2015-11-05T16:39:00Z</cp:lastPrinted>
  <dcterms:created xsi:type="dcterms:W3CDTF">2015-11-05T17:04:00Z</dcterms:created>
  <dcterms:modified xsi:type="dcterms:W3CDTF">2015-11-05T17:05:00Z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