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185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5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Guinée (République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90897" w:rsidRDefault="00690C7B" w:rsidP="00690C7B">
            <w:pPr>
              <w:pStyle w:val="Title1"/>
            </w:pPr>
            <w:bookmarkStart w:id="4" w:name="dtitle1" w:colFirst="0" w:colLast="0"/>
            <w:bookmarkEnd w:id="3"/>
            <w:r w:rsidRPr="00D90897"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90897" w:rsidRDefault="00690C7B" w:rsidP="00690C7B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8 de l'ordre du jour</w:t>
            </w:r>
          </w:p>
        </w:tc>
      </w:tr>
    </w:tbl>
    <w:bookmarkEnd w:id="6"/>
    <w:p w:rsidR="001C0E40" w:rsidRPr="001A5CF7" w:rsidRDefault="005837FB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6C41AC" w:rsidRPr="006C41AC" w:rsidRDefault="006C41AC" w:rsidP="006C41AC"/>
    <w:p w:rsidR="003A583E" w:rsidRDefault="00D90897" w:rsidP="00D90897">
      <w:pPr>
        <w:pStyle w:val="Headingb"/>
      </w:pPr>
      <w: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5837FB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5837FB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5837FB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D90897">
        <w:rPr>
          <w:b w:val="0"/>
          <w:bCs/>
        </w:rPr>
        <w:t>(Voir le numéro</w:t>
      </w:r>
      <w:r w:rsidRPr="00260AE5">
        <w:t xml:space="preserve"> 2.1</w:t>
      </w:r>
      <w:r w:rsidRPr="00D90897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04184A" w:rsidRDefault="005837FB">
      <w:pPr>
        <w:pStyle w:val="Proposal"/>
      </w:pPr>
      <w:r>
        <w:t>MOD</w:t>
      </w:r>
      <w:r>
        <w:tab/>
        <w:t>GUI/185/1</w:t>
      </w:r>
    </w:p>
    <w:p w:rsidR="00D90897" w:rsidRDefault="00D90897" w:rsidP="00D90897">
      <w:pPr>
        <w:pStyle w:val="Note"/>
        <w:rPr>
          <w:lang w:val="fr-CH"/>
        </w:rPr>
      </w:pPr>
      <w:r w:rsidRPr="00BE0491">
        <w:rPr>
          <w:rStyle w:val="Artdef"/>
        </w:rPr>
        <w:t>5.141B</w:t>
      </w:r>
      <w:r>
        <w:rPr>
          <w:i/>
          <w:iCs/>
          <w:lang w:val="fr-CH"/>
        </w:rPr>
        <w:tab/>
        <w:t>Attribution additionnelle</w:t>
      </w:r>
      <w:r>
        <w:rPr>
          <w:lang w:val="fr-CH"/>
        </w:rPr>
        <w:t xml:space="preserve">:  dans les pays suivants: Algérie, Arabie saoudite, Australie, Bahreïn, Botswana, Brunéi Darussalam, Chine, Comores, Corée (Rép. de), Diego Garcia, Djibouti, Egypte, Emirats arabes unis, Erythrée, </w:t>
      </w:r>
      <w:ins w:id="7" w:author="Montaufier, Sylvie" w:date="2015-11-05T17:07:00Z">
        <w:r>
          <w:rPr>
            <w:lang w:val="fr-CH"/>
          </w:rPr>
          <w:t>Guinée</w:t>
        </w:r>
      </w:ins>
      <w:ins w:id="8" w:author="Montaufier, Sylvie" w:date="2015-11-05T17:08:00Z">
        <w:r>
          <w:rPr>
            <w:lang w:val="fr-CH"/>
          </w:rPr>
          <w:t>,</w:t>
        </w:r>
      </w:ins>
      <w:r>
        <w:rPr>
          <w:lang w:val="fr-CH"/>
        </w:rPr>
        <w:t xml:space="preserve"> Indonésie, Iran (République islamique d'), Japon, Jordanie, Koweït, Libye, Maroc, Mauritanie, Niger, Nouvelle-Zélande, Oman, Papouasie-Nouvelle-Guinée, Qatar, République arabe syrienne, Singapour, Soudan, Soudan du Sud, Tunisie, Viet Nam et Yémen, la bande 7</w:t>
      </w:r>
      <w:r>
        <w:rPr>
          <w:rFonts w:ascii="Tms Rmn" w:hAnsi="Tms Rmn"/>
          <w:sz w:val="12"/>
          <w:lang w:val="fr-CH"/>
        </w:rPr>
        <w:t> </w:t>
      </w:r>
      <w:r>
        <w:rPr>
          <w:lang w:val="fr-CH"/>
        </w:rPr>
        <w:t>100-7</w:t>
      </w:r>
      <w:r w:rsidRPr="00A201BC">
        <w:t> </w:t>
      </w:r>
      <w:r>
        <w:rPr>
          <w:lang w:val="fr-CH"/>
        </w:rPr>
        <w:t>200 kHz  est, de plus, attribuée aux services fixe et mobile sauf mobile aéronautique (R) à titre primaire.</w:t>
      </w:r>
      <w:r>
        <w:rPr>
          <w:sz w:val="16"/>
          <w:lang w:val="fr-CH"/>
        </w:rPr>
        <w:t>     (CMR-</w:t>
      </w:r>
      <w:del w:id="9" w:author="Montaufier, Sylvie" w:date="2015-11-05T17:08:00Z">
        <w:r w:rsidDel="00D90897">
          <w:rPr>
            <w:sz w:val="16"/>
            <w:lang w:val="fr-CH"/>
          </w:rPr>
          <w:delText>12</w:delText>
        </w:r>
      </w:del>
      <w:ins w:id="10" w:author="Montaufier, Sylvie" w:date="2015-11-05T17:07:00Z">
        <w:r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04184A" w:rsidRDefault="005837FB" w:rsidP="006C41AC">
      <w:pPr>
        <w:pStyle w:val="Reasons"/>
      </w:pPr>
      <w:r>
        <w:rPr>
          <w:b/>
        </w:rPr>
        <w:t>Motifs:</w:t>
      </w:r>
      <w:r w:rsidR="006C41AC">
        <w:rPr>
          <w:b/>
        </w:rPr>
        <w:tab/>
      </w:r>
      <w:r w:rsidR="00D90897">
        <w:t xml:space="preserve">Cette bande est actuellement utilisée par les stations des services fixe et mobile sauf mobile aéronautique. </w:t>
      </w:r>
    </w:p>
    <w:p w:rsidR="0004184A" w:rsidRDefault="005837FB">
      <w:pPr>
        <w:pStyle w:val="Proposal"/>
      </w:pPr>
      <w:r>
        <w:t>MOD</w:t>
      </w:r>
      <w:r>
        <w:tab/>
        <w:t>GUI/185/2</w:t>
      </w:r>
    </w:p>
    <w:p w:rsidR="00D90897" w:rsidRPr="00A62F08" w:rsidRDefault="00D90897" w:rsidP="00D90897">
      <w:pPr>
        <w:pStyle w:val="Note"/>
        <w:rPr>
          <w:lang w:val="fr-CH"/>
        </w:rPr>
      </w:pPr>
      <w:r w:rsidRPr="00A62F08">
        <w:rPr>
          <w:rStyle w:val="Artdef"/>
          <w:lang w:val="fr-CH"/>
        </w:rPr>
        <w:t>5.211</w:t>
      </w:r>
      <w:r w:rsidRPr="00A62F08">
        <w:rPr>
          <w:lang w:val="fr-CH"/>
        </w:rPr>
        <w:tab/>
      </w:r>
      <w:r w:rsidRPr="00A62F08">
        <w:rPr>
          <w:i/>
          <w:lang w:val="fr-CH"/>
        </w:rPr>
        <w:t>Attribution additionnelle:  </w:t>
      </w:r>
      <w:r w:rsidRPr="00A62F08">
        <w:rPr>
          <w:lang w:val="fr-CH"/>
        </w:rPr>
        <w:t xml:space="preserve">dans les pays suivants: Allemagne, Arabie saoudite, Autriche, Bahreïn, Belgique, Danemark, Emirats arabes unis, Espagne, Finlande, Grèce, </w:t>
      </w:r>
      <w:ins w:id="11" w:author="Alpha Mamadou SYLLA" w:date="2015-11-04T16:21:00Z">
        <w:r>
          <w:rPr>
            <w:lang w:val="fr-CH"/>
          </w:rPr>
          <w:t xml:space="preserve">Guinée, </w:t>
        </w:r>
      </w:ins>
      <w:r w:rsidRPr="00A62F08">
        <w:rPr>
          <w:lang w:val="fr-CH"/>
        </w:rPr>
        <w:t>Irlande, Israël, Kenya, Koweït, L'ex-République yougoslave de Macédoine, Liban, Liechtenstein, Luxembourg, Mali, Malte, Monténégro, Norvège, Pays-Bas, Qatar, Slovaquie, Royaume-Uni, Serbie, Slovénie, Somalie, Suède, Suisse, Tanzanie, Tunisie et Turquie, la bande</w:t>
      </w:r>
      <w:r w:rsidRPr="00A62F08">
        <w:rPr>
          <w:rFonts w:ascii="Tms Rmn" w:hAnsi="Tms Rmn"/>
          <w:sz w:val="12"/>
          <w:lang w:val="fr-CH"/>
        </w:rPr>
        <w:t> </w:t>
      </w:r>
      <w:r w:rsidRPr="00A62F08">
        <w:rPr>
          <w:lang w:val="fr-CH"/>
        </w:rPr>
        <w:t>138-144</w:t>
      </w:r>
      <w:r w:rsidRPr="00A62F08">
        <w:rPr>
          <w:rFonts w:ascii="Tms Rmn" w:hAnsi="Tms Rmn"/>
          <w:sz w:val="12"/>
          <w:lang w:val="fr-CH"/>
        </w:rPr>
        <w:t> </w:t>
      </w:r>
      <w:r w:rsidRPr="00A62F08">
        <w:rPr>
          <w:lang w:val="fr-CH"/>
        </w:rPr>
        <w:t>MHz est, de plus, attribuée aux services mobile maritime et</w:t>
      </w:r>
      <w:r>
        <w:rPr>
          <w:lang w:val="fr-CH"/>
        </w:rPr>
        <w:t xml:space="preserve"> mobile</w:t>
      </w:r>
      <w:r w:rsidRPr="00A62F08">
        <w:rPr>
          <w:lang w:val="fr-CH"/>
        </w:rPr>
        <w:t xml:space="preserve"> terrestre à titre primaire.</w:t>
      </w:r>
      <w:r w:rsidRPr="00A62F08">
        <w:rPr>
          <w:sz w:val="16"/>
          <w:lang w:val="fr-CH"/>
        </w:rPr>
        <w:t>     (CMR</w:t>
      </w:r>
      <w:r w:rsidRPr="00A62F08">
        <w:rPr>
          <w:sz w:val="16"/>
          <w:lang w:val="fr-CH"/>
        </w:rPr>
        <w:noBreakHyphen/>
      </w:r>
      <w:del w:id="12" w:author="Alpha Mamadou SYLLA" w:date="2015-11-04T16:29:00Z">
        <w:r w:rsidRPr="00A62F08" w:rsidDel="003D1BA5">
          <w:rPr>
            <w:sz w:val="16"/>
            <w:lang w:val="fr-CH"/>
          </w:rPr>
          <w:delText>12</w:delText>
        </w:r>
      </w:del>
      <w:ins w:id="13" w:author="Alpha Mamadou SYLLA" w:date="2015-11-04T16:29:00Z">
        <w:r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</w:p>
    <w:p w:rsidR="00D90897" w:rsidRDefault="00D90897" w:rsidP="006C41AC">
      <w:pPr>
        <w:pStyle w:val="Reasons"/>
      </w:pPr>
      <w:r>
        <w:rPr>
          <w:b/>
        </w:rPr>
        <w:t>Motifs:</w:t>
      </w:r>
      <w:r w:rsidR="006C41AC">
        <w:tab/>
      </w:r>
      <w:r>
        <w:t>Cette bande est actuellement utilisée par les stations des services fixe et mobile sauf mobile aéronautique.</w:t>
      </w:r>
    </w:p>
    <w:p w:rsidR="00D90897" w:rsidRDefault="00D90897" w:rsidP="00D90897">
      <w:pPr>
        <w:pStyle w:val="Reasons"/>
      </w:pPr>
    </w:p>
    <w:p w:rsidR="00D90897" w:rsidDel="00D90897" w:rsidRDefault="00D90897" w:rsidP="0032202E">
      <w:pPr>
        <w:pStyle w:val="Reasons"/>
        <w:rPr>
          <w:del w:id="14" w:author="Montaufier, Sylvie" w:date="2015-11-05T17:08:00Z"/>
        </w:rPr>
      </w:pPr>
    </w:p>
    <w:p w:rsidR="00D90897" w:rsidRDefault="00D90897">
      <w:pPr>
        <w:jc w:val="center"/>
      </w:pPr>
      <w:r>
        <w:t>______________</w:t>
      </w:r>
    </w:p>
    <w:p w:rsidR="00D90897" w:rsidRDefault="00D90897" w:rsidP="00D90897">
      <w:pPr>
        <w:pStyle w:val="Reasons"/>
      </w:pPr>
    </w:p>
    <w:sectPr w:rsidR="00D9089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837FB" w:rsidRDefault="00936D25">
    <w:pPr>
      <w:rPr>
        <w:lang w:val="es-ES"/>
      </w:rPr>
    </w:pPr>
    <w:r>
      <w:fldChar w:fldCharType="begin"/>
    </w:r>
    <w:r w:rsidRPr="005837FB">
      <w:rPr>
        <w:lang w:val="es-ES"/>
      </w:rPr>
      <w:instrText xml:space="preserve"> FILENAME \p  \* MERGEFORMAT </w:instrText>
    </w:r>
    <w:r>
      <w:fldChar w:fldCharType="separate"/>
    </w:r>
    <w:r w:rsidR="005837FB">
      <w:rPr>
        <w:noProof/>
        <w:lang w:val="es-ES"/>
      </w:rPr>
      <w:t>P:\FRA\ITU-R\CONF-R\CMR15\100\185F.docx</w:t>
    </w:r>
    <w:r>
      <w:fldChar w:fldCharType="end"/>
    </w:r>
    <w:r w:rsidRPr="005837FB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1AC">
      <w:rPr>
        <w:noProof/>
      </w:rPr>
      <w:t>05.11.15</w:t>
    </w:r>
    <w:r>
      <w:fldChar w:fldCharType="end"/>
    </w:r>
    <w:r w:rsidRPr="005837FB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7FB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90897" w:rsidRDefault="00936D25">
    <w:pPr>
      <w:pStyle w:val="Footer"/>
      <w:rPr>
        <w:lang w:val="es-ES"/>
      </w:rPr>
    </w:pPr>
    <w:r>
      <w:fldChar w:fldCharType="begin"/>
    </w:r>
    <w:r w:rsidRPr="00D90897">
      <w:rPr>
        <w:lang w:val="es-ES"/>
      </w:rPr>
      <w:instrText xml:space="preserve"> FILENAME \p  \* MERGEFORMAT </w:instrText>
    </w:r>
    <w:r>
      <w:fldChar w:fldCharType="separate"/>
    </w:r>
    <w:r w:rsidR="005837FB">
      <w:rPr>
        <w:lang w:val="es-ES"/>
      </w:rPr>
      <w:t>P:\FRA\ITU-R\CONF-R\CMR15\100\185F.docx</w:t>
    </w:r>
    <w:r>
      <w:fldChar w:fldCharType="end"/>
    </w:r>
    <w:r w:rsidR="00D90897" w:rsidRPr="00D90897">
      <w:rPr>
        <w:lang w:val="es-ES"/>
      </w:rPr>
      <w:t xml:space="preserve"> (389730)</w:t>
    </w:r>
    <w:r w:rsidRPr="00D90897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1AC">
      <w:t>05.11.15</w:t>
    </w:r>
    <w:r>
      <w:fldChar w:fldCharType="end"/>
    </w:r>
    <w:r w:rsidRPr="00D90897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7FB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90897" w:rsidRDefault="00936D25">
    <w:pPr>
      <w:pStyle w:val="Footer"/>
      <w:rPr>
        <w:lang w:val="es-ES"/>
      </w:rPr>
    </w:pPr>
    <w:r>
      <w:fldChar w:fldCharType="begin"/>
    </w:r>
    <w:r w:rsidRPr="00D90897">
      <w:rPr>
        <w:lang w:val="es-ES"/>
      </w:rPr>
      <w:instrText xml:space="preserve"> FILENAME \p  \* MERGEFORMAT </w:instrText>
    </w:r>
    <w:r>
      <w:fldChar w:fldCharType="separate"/>
    </w:r>
    <w:r w:rsidR="005837FB">
      <w:rPr>
        <w:lang w:val="es-ES"/>
      </w:rPr>
      <w:t>P:\FRA\ITU-R\CONF-R\CMR15\100\185F.docx</w:t>
    </w:r>
    <w:r>
      <w:fldChar w:fldCharType="end"/>
    </w:r>
    <w:r w:rsidR="00D90897" w:rsidRPr="00D90897">
      <w:rPr>
        <w:lang w:val="es-ES"/>
      </w:rPr>
      <w:t xml:space="preserve"> (389</w:t>
    </w:r>
    <w:r w:rsidR="00D90897">
      <w:rPr>
        <w:lang w:val="es-ES"/>
      </w:rPr>
      <w:t>730)</w:t>
    </w:r>
    <w:r w:rsidRPr="00D90897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41AC">
      <w:t>05.11.15</w:t>
    </w:r>
    <w:r>
      <w:fldChar w:fldCharType="end"/>
    </w:r>
    <w:r w:rsidRPr="00D90897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7FB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C41A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185-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taufier, Sylvie">
    <w15:presenceInfo w15:providerId="AD" w15:userId="S-1-5-21-8740799-900759487-1415713722-52033"/>
  </w15:person>
  <w15:person w15:author="Alpha Mamadou SYLLA">
    <w15:presenceInfo w15:providerId="AD" w15:userId="S-1-5-21-837244766-1896927118-2545505020-1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184A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37FB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C41AC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7C3"/>
    <w:rsid w:val="00D66EAC"/>
    <w:rsid w:val="00D730DF"/>
    <w:rsid w:val="00D772F0"/>
    <w:rsid w:val="00D77BDC"/>
    <w:rsid w:val="00D90897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5875107-9AE8-4666-8C7F-159E84A5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R15-WRC15-C-0185!!MSW-F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46238-BC73-4816-AAD5-A72D87DED8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1895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R15-WRC15-C-0185!!MSW-F</vt:lpstr>
    </vt:vector>
  </TitlesOfParts>
  <Manager>Secrétariat général - Pool</Manager>
  <Company>Union internationale des télécommunications (UIT)</Company>
  <LinksUpToDate>false</LinksUpToDate>
  <CharactersWithSpaces>2165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R15-WRC15-C-0185!!MSW-F</dc:title>
  <dc:subject>Conférence mondiale des radiocommunications - 2015</dc:subject>
  <dc:creator>Documents Proposals Manager (DPM)</dc:creator>
  <cp:keywords>DPM_v5.2015.11.4_prod</cp:keywords>
  <dc:description/>
  <cp:lastModifiedBy>Saxod, Nathalie</cp:lastModifiedBy>
  <cp:revision>6</cp:revision>
  <cp:lastPrinted>2015-11-05T16:09:00Z</cp:lastPrinted>
  <dcterms:created xsi:type="dcterms:W3CDTF">2015-11-05T15:58:00Z</dcterms:created>
  <dcterms:modified xsi:type="dcterms:W3CDTF">2015-11-05T18:24:00Z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