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3079D" w:rsidRDefault="00E165ED" w:rsidP="0023079D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3079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23079D" w:rsidRPr="0023079D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3079D" w:rsidRDefault="003E1608" w:rsidP="00527DE7">
            <w:pPr>
              <w:pStyle w:val="Adress"/>
              <w:framePr w:hSpace="0" w:wrap="auto" w:xAlign="left" w:yAlign="inline"/>
              <w:rPr>
                <w:rtl/>
              </w:rPr>
            </w:pPr>
            <w:r w:rsidRPr="0023079D">
              <w:rPr>
                <w:rtl/>
              </w:rPr>
              <w:t xml:space="preserve">الوثيقة </w:t>
            </w:r>
            <w:r w:rsidRPr="0023079D">
              <w:t>185-</w:t>
            </w:r>
            <w:r w:rsidR="0023079D" w:rsidRPr="0023079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3079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3079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3079D">
              <w:rPr>
                <w:rFonts w:eastAsia="SimSun"/>
              </w:rPr>
              <w:t>5</w:t>
            </w:r>
            <w:r w:rsidRPr="0023079D">
              <w:rPr>
                <w:rFonts w:eastAsia="SimSun"/>
                <w:rtl/>
              </w:rPr>
              <w:t xml:space="preserve"> نوفمبر </w:t>
            </w:r>
            <w:r w:rsidRPr="0023079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3079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3079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3079D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غينيا</w:t>
            </w:r>
          </w:p>
        </w:tc>
      </w:tr>
      <w:tr w:rsidR="00764079" w:rsidRPr="0023079D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3079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RPr="0023079D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3079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3079D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3F24D3" w:rsidP="0023079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</w:t>
      </w:r>
      <w:r w:rsidR="0023079D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23079D" w:rsidP="0023079D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3F24D3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F24D3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3F24D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16C94" w:rsidRDefault="003F24D3">
      <w:pPr>
        <w:pStyle w:val="Proposal"/>
      </w:pPr>
      <w:r>
        <w:t>MOD</w:t>
      </w:r>
      <w:r>
        <w:tab/>
        <w:t>GUI/185/1</w:t>
      </w:r>
    </w:p>
    <w:p w:rsidR="009F37C9" w:rsidRPr="0076758D" w:rsidRDefault="003F24D3" w:rsidP="003F24D3">
      <w:pPr>
        <w:rPr>
          <w:sz w:val="16"/>
          <w:rtl/>
        </w:rPr>
      </w:pPr>
      <w:r w:rsidRPr="0076758D">
        <w:rPr>
          <w:rStyle w:val="Artdef"/>
        </w:rPr>
        <w:t>141B.5</w:t>
      </w:r>
      <w:r w:rsidRPr="0076758D">
        <w:rPr>
          <w:rStyle w:val="Artdef"/>
          <w:rtl/>
        </w:rPr>
        <w:tab/>
      </w:r>
      <w:r w:rsidRPr="0076758D">
        <w:rPr>
          <w:i/>
          <w:iCs/>
          <w:rtl/>
        </w:rPr>
        <w:t>توزيع إضافي</w:t>
      </w:r>
      <w:r w:rsidRPr="0076758D">
        <w:rPr>
          <w:rtl/>
        </w:rPr>
        <w:t xml:space="preserve">:  يوزع النطاق </w:t>
      </w:r>
      <w:r w:rsidRPr="0076758D">
        <w:t>kHz 7 200</w:t>
      </w:r>
      <w:r w:rsidRPr="0076758D">
        <w:noBreakHyphen/>
        <w:t>7 100</w:t>
      </w:r>
      <w:r w:rsidRPr="0076758D">
        <w:rPr>
          <w:rtl/>
        </w:rPr>
        <w:t xml:space="preserve"> أيضاً على الخدمة الثابتة والخدمة المتنقلة باستثناء المتنقلة للطيران</w:t>
      </w:r>
      <w:r w:rsidRPr="0076758D">
        <w:rPr>
          <w:rFonts w:hint="cs"/>
          <w:rtl/>
        </w:rPr>
        <w:t> </w:t>
      </w:r>
      <w:r w:rsidRPr="0076758D">
        <w:t>(R)</w:t>
      </w:r>
      <w:r w:rsidRPr="0076758D">
        <w:rPr>
          <w:rtl/>
        </w:rPr>
        <w:t xml:space="preserve"> على أساس أولي</w:t>
      </w:r>
      <w:r>
        <w:rPr>
          <w:rtl/>
        </w:rPr>
        <w:t xml:space="preserve"> في </w:t>
      </w:r>
      <w:r w:rsidRPr="0076758D">
        <w:rPr>
          <w:rtl/>
        </w:rPr>
        <w:t>البلدان التالية: الجزائر والمملكة العربية السعودية وأستراليا والبحرين وبوتسوانا وبروني</w:t>
      </w:r>
      <w:r>
        <w:rPr>
          <w:rFonts w:hint="cs"/>
          <w:rtl/>
        </w:rPr>
        <w:t> </w:t>
      </w:r>
      <w:r w:rsidRPr="0076758D">
        <w:rPr>
          <w:rtl/>
        </w:rPr>
        <w:t>دار</w:t>
      </w:r>
      <w:r w:rsidR="0023079D">
        <w:rPr>
          <w:rFonts w:hint="cs"/>
          <w:rtl/>
        </w:rPr>
        <w:t> </w:t>
      </w:r>
      <w:r w:rsidRPr="0076758D">
        <w:rPr>
          <w:rtl/>
        </w:rPr>
        <w:t>السلام والصين وجزر</w:t>
      </w:r>
      <w:r w:rsidR="0023079D">
        <w:rPr>
          <w:rFonts w:hint="cs"/>
          <w:rtl/>
        </w:rPr>
        <w:t> </w:t>
      </w:r>
      <w:r w:rsidR="0023079D">
        <w:rPr>
          <w:rtl/>
        </w:rPr>
        <w:t>القمر وجمهورية</w:t>
      </w:r>
      <w:r w:rsidR="0023079D">
        <w:rPr>
          <w:rFonts w:hint="cs"/>
          <w:rtl/>
        </w:rPr>
        <w:t> </w:t>
      </w:r>
      <w:r w:rsidRPr="0076758D">
        <w:rPr>
          <w:rtl/>
        </w:rPr>
        <w:t>كوريا وديغو غارسيا وجيبوتي ومصر والإمارات</w:t>
      </w:r>
      <w:r w:rsidR="0023079D">
        <w:rPr>
          <w:rFonts w:hint="cs"/>
          <w:rtl/>
        </w:rPr>
        <w:t> </w:t>
      </w:r>
      <w:r w:rsidRPr="0076758D">
        <w:rPr>
          <w:rtl/>
        </w:rPr>
        <w:t>العربية</w:t>
      </w:r>
      <w:r w:rsidR="0023079D">
        <w:rPr>
          <w:rFonts w:hint="cs"/>
          <w:rtl/>
        </w:rPr>
        <w:t> </w:t>
      </w:r>
      <w:r w:rsidRPr="0076758D">
        <w:rPr>
          <w:rtl/>
        </w:rPr>
        <w:t xml:space="preserve">المتحدة وإريتريا </w:t>
      </w:r>
      <w:ins w:id="2" w:author="Alnatoor, Ehsan" w:date="2015-11-05T17:17:00Z">
        <w:r w:rsidR="0045147D">
          <w:rPr>
            <w:rFonts w:hint="cs"/>
            <w:rtl/>
            <w:lang w:bidi="ar-EG"/>
          </w:rPr>
          <w:t xml:space="preserve">وغينيا </w:t>
        </w:r>
      </w:ins>
      <w:r w:rsidRPr="0076758D">
        <w:rPr>
          <w:rtl/>
        </w:rPr>
        <w:t>وإندونيسيا وجمهورية</w:t>
      </w:r>
      <w:r w:rsidR="0023079D">
        <w:rPr>
          <w:rFonts w:hint="cs"/>
          <w:rtl/>
        </w:rPr>
        <w:t> </w:t>
      </w:r>
      <w:r w:rsidRPr="0076758D">
        <w:rPr>
          <w:rtl/>
        </w:rPr>
        <w:t>إيران</w:t>
      </w:r>
      <w:r w:rsidR="0023079D">
        <w:rPr>
          <w:rFonts w:hint="cs"/>
          <w:rtl/>
        </w:rPr>
        <w:t> </w:t>
      </w:r>
      <w:r w:rsidRPr="0076758D">
        <w:rPr>
          <w:rtl/>
        </w:rPr>
        <w:t xml:space="preserve">الإسلامية واليابان والأردن والكويت </w:t>
      </w:r>
      <w:r w:rsidRPr="0076758D">
        <w:rPr>
          <w:rFonts w:hint="cs"/>
          <w:rtl/>
        </w:rPr>
        <w:t>وليبيا</w:t>
      </w:r>
      <w:r w:rsidRPr="0076758D">
        <w:rPr>
          <w:rtl/>
        </w:rPr>
        <w:t xml:space="preserve"> والمغرب وموريتانيا </w:t>
      </w:r>
      <w:r w:rsidRPr="0076758D">
        <w:rPr>
          <w:rFonts w:hint="cs"/>
          <w:rtl/>
        </w:rPr>
        <w:t xml:space="preserve">والنيجر </w:t>
      </w:r>
      <w:r w:rsidRPr="0076758D">
        <w:rPr>
          <w:rtl/>
        </w:rPr>
        <w:t>ونيوزيلندا وع</w:t>
      </w:r>
      <w:r w:rsidR="0023079D">
        <w:rPr>
          <w:rFonts w:hint="cs"/>
          <w:rtl/>
        </w:rPr>
        <w:t>ُ</w:t>
      </w:r>
      <w:r w:rsidRPr="0076758D">
        <w:rPr>
          <w:rtl/>
        </w:rPr>
        <w:t>مان وبابوا</w:t>
      </w:r>
      <w:r w:rsidR="0023079D">
        <w:rPr>
          <w:rFonts w:hint="cs"/>
          <w:rtl/>
        </w:rPr>
        <w:t> </w:t>
      </w:r>
      <w:r w:rsidRPr="0076758D">
        <w:rPr>
          <w:rtl/>
        </w:rPr>
        <w:t>غينيا</w:t>
      </w:r>
      <w:r w:rsidR="0023079D">
        <w:rPr>
          <w:rFonts w:hint="cs"/>
          <w:rtl/>
        </w:rPr>
        <w:t> </w:t>
      </w:r>
      <w:r w:rsidRPr="0076758D">
        <w:rPr>
          <w:rtl/>
        </w:rPr>
        <w:t>الجديدة وقطر والجمهورية</w:t>
      </w:r>
      <w:r w:rsidR="0023079D">
        <w:rPr>
          <w:rFonts w:hint="cs"/>
          <w:rtl/>
        </w:rPr>
        <w:t> </w:t>
      </w:r>
      <w:r w:rsidRPr="0076758D">
        <w:rPr>
          <w:rtl/>
        </w:rPr>
        <w:t>العربية</w:t>
      </w:r>
      <w:r w:rsidR="0023079D">
        <w:rPr>
          <w:rFonts w:hint="cs"/>
          <w:rtl/>
        </w:rPr>
        <w:t> </w:t>
      </w:r>
      <w:r w:rsidRPr="0076758D">
        <w:rPr>
          <w:rtl/>
        </w:rPr>
        <w:t xml:space="preserve">السورية وسنغافورة والسودان </w:t>
      </w:r>
      <w:r w:rsidRPr="0076758D">
        <w:rPr>
          <w:rFonts w:hint="cs"/>
          <w:rtl/>
        </w:rPr>
        <w:t>وجنوب</w:t>
      </w:r>
      <w:r w:rsidR="0023079D">
        <w:rPr>
          <w:rFonts w:hint="eastAsia"/>
          <w:rtl/>
        </w:rPr>
        <w:t> </w:t>
      </w:r>
      <w:r w:rsidRPr="0076758D">
        <w:rPr>
          <w:rFonts w:hint="cs"/>
          <w:rtl/>
        </w:rPr>
        <w:t xml:space="preserve">السودان </w:t>
      </w:r>
      <w:r w:rsidRPr="0076758D">
        <w:rPr>
          <w:rtl/>
        </w:rPr>
        <w:t>وتونس وفيتنام واليمن.</w:t>
      </w:r>
      <w:r w:rsidRPr="0076758D">
        <w:rPr>
          <w:sz w:val="16"/>
        </w:rPr>
        <w:t>(WRC</w:t>
      </w:r>
      <w:r w:rsidRPr="0076758D">
        <w:rPr>
          <w:sz w:val="16"/>
        </w:rPr>
        <w:noBreakHyphen/>
      </w:r>
      <w:del w:id="3" w:author="Alnatoor, Ehsan" w:date="2015-11-05T17:16:00Z">
        <w:r w:rsidRPr="0076758D" w:rsidDel="0023079D">
          <w:rPr>
            <w:sz w:val="16"/>
          </w:rPr>
          <w:delText>12</w:delText>
        </w:r>
      </w:del>
      <w:ins w:id="4" w:author="Alnatoor, Ehsan" w:date="2015-11-05T17:16:00Z">
        <w:r w:rsidR="0023079D">
          <w:rPr>
            <w:sz w:val="16"/>
          </w:rPr>
          <w:t>15</w:t>
        </w:r>
      </w:ins>
      <w:r w:rsidRPr="0076758D">
        <w:rPr>
          <w:sz w:val="16"/>
        </w:rPr>
        <w:t>)    </w:t>
      </w:r>
    </w:p>
    <w:p w:rsidR="00E16C94" w:rsidRPr="0045147D" w:rsidRDefault="003F24D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45147D" w:rsidRPr="0045147D">
        <w:rPr>
          <w:rFonts w:hint="cs"/>
          <w:b w:val="0"/>
          <w:bCs w:val="0"/>
          <w:rtl/>
        </w:rPr>
        <w:t>يُستعمل هذا النطاق حالياً لمحطة الخدمة الثابتة والخدمة المتنقلة باستثناء الخدمة المتنقلة للطيران.</w:t>
      </w:r>
    </w:p>
    <w:p w:rsidR="00E16C94" w:rsidRDefault="003F24D3">
      <w:pPr>
        <w:pStyle w:val="Proposal"/>
      </w:pPr>
      <w:r>
        <w:t>MOD</w:t>
      </w:r>
      <w:r>
        <w:tab/>
        <w:t>GUI/185/2</w:t>
      </w:r>
    </w:p>
    <w:p w:rsidR="009F37C9" w:rsidRPr="00E741AA" w:rsidRDefault="003F24D3" w:rsidP="0047250B">
      <w:pPr>
        <w:rPr>
          <w:rtl/>
        </w:rPr>
        <w:pPrChange w:id="5" w:author="Alnatoor, Ehsan" w:date="2015-11-05T17:17:00Z">
          <w:pPr/>
        </w:pPrChange>
      </w:pPr>
      <w:r w:rsidRPr="00ED47CA">
        <w:rPr>
          <w:rStyle w:val="Artdef"/>
        </w:rPr>
        <w:t>211.5</w:t>
      </w:r>
      <w:r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</w:t>
      </w:r>
      <w:r>
        <w:t> </w:t>
      </w:r>
      <w:r w:rsidRPr="00E741AA">
        <w:t>144</w:t>
      </w:r>
      <w:r>
        <w:noBreakHyphen/>
      </w:r>
      <w:r w:rsidRPr="00E741AA">
        <w:t>138</w:t>
      </w:r>
      <w:r w:rsidRPr="00E741AA">
        <w:rPr>
          <w:rtl/>
        </w:rPr>
        <w:t xml:space="preserve"> أيضاً على الخدمتين المتنقلتين البحرية والبرية على أساس أولي</w:t>
      </w:r>
      <w:r>
        <w:rPr>
          <w:rtl/>
        </w:rPr>
        <w:t xml:space="preserve"> في </w:t>
      </w:r>
      <w:r w:rsidRPr="00E741AA">
        <w:rPr>
          <w:rtl/>
        </w:rPr>
        <w:t>البلدان التالية: ألمانيا والمملكة العربية السعودية والنمسا والبحرين وبلجيكا والدانمارك والإمارات</w:t>
      </w:r>
      <w:r>
        <w:rPr>
          <w:rFonts w:hint="cs"/>
          <w:rtl/>
        </w:rPr>
        <w:t> </w:t>
      </w:r>
      <w:r w:rsidRPr="00E741AA">
        <w:rPr>
          <w:rtl/>
        </w:rPr>
        <w:t>العربية</w:t>
      </w:r>
      <w:r>
        <w:rPr>
          <w:rFonts w:hint="cs"/>
          <w:rtl/>
        </w:rPr>
        <w:t> </w:t>
      </w:r>
      <w:r w:rsidRPr="00E741AA">
        <w:rPr>
          <w:rtl/>
        </w:rPr>
        <w:t xml:space="preserve">المتحدة وإسبانيا وفنلندا واليونان </w:t>
      </w:r>
      <w:ins w:id="6" w:author="Alnatoor, Ehsan" w:date="2015-11-05T17:17:00Z">
        <w:r w:rsidR="0045147D">
          <w:rPr>
            <w:rFonts w:hint="cs"/>
            <w:rtl/>
            <w:lang w:bidi="ar-EG"/>
          </w:rPr>
          <w:t xml:space="preserve">وغينيا </w:t>
        </w:r>
      </w:ins>
      <w:r w:rsidRPr="00E741AA">
        <w:rPr>
          <w:rtl/>
        </w:rPr>
        <w:t>وأيرلندا وإسرائيل وكينيا والكويت وجمهورية مقدونيا اليوغوسلافية السابقة ولبنان وليختنشتاين ولكسمبرغ ومالي ومالطة والجبل</w:t>
      </w:r>
      <w:r>
        <w:rPr>
          <w:rFonts w:hint="cs"/>
          <w:rtl/>
        </w:rPr>
        <w:t> </w:t>
      </w:r>
      <w:r w:rsidRPr="00E741AA">
        <w:rPr>
          <w:rtl/>
        </w:rPr>
        <w:t xml:space="preserve">الأسود والنرويج وهولندا وقطر </w:t>
      </w:r>
      <w:r>
        <w:rPr>
          <w:rFonts w:hint="cs"/>
          <w:rtl/>
        </w:rPr>
        <w:t xml:space="preserve">وسلوفاكيا </w:t>
      </w:r>
      <w:r w:rsidRPr="00E741AA">
        <w:rPr>
          <w:rtl/>
        </w:rPr>
        <w:t>والمملكة المتحدة وصربيا وسلوفينيا والصومال والسويد وسويسرا</w:t>
      </w:r>
      <w:r w:rsidRPr="00CD60C1">
        <w:rPr>
          <w:rtl/>
        </w:rPr>
        <w:t xml:space="preserve"> </w:t>
      </w:r>
      <w:r w:rsidR="0047250B">
        <w:rPr>
          <w:rFonts w:hint="cs"/>
          <w:rtl/>
        </w:rPr>
        <w:t>وتن‍زانيا</w:t>
      </w:r>
      <w:bookmarkStart w:id="7" w:name="_GoBack"/>
      <w:bookmarkEnd w:id="7"/>
      <w:r w:rsidRPr="00CD60C1">
        <w:rPr>
          <w:rtl/>
        </w:rPr>
        <w:t xml:space="preserve"> وتونس</w:t>
      </w:r>
      <w:r w:rsidRPr="00E741AA">
        <w:rPr>
          <w:rtl/>
        </w:rPr>
        <w:t xml:space="preserve"> وتركيا.</w:t>
      </w:r>
      <w:r w:rsidRPr="00E741AA">
        <w:rPr>
          <w:sz w:val="16"/>
          <w:szCs w:val="20"/>
        </w:rPr>
        <w:t>(WRC-</w:t>
      </w:r>
      <w:del w:id="8" w:author="Alnatoor, Ehsan" w:date="2015-11-05T17:17:00Z">
        <w:r w:rsidDel="0045147D">
          <w:rPr>
            <w:sz w:val="16"/>
            <w:szCs w:val="20"/>
          </w:rPr>
          <w:delText>12</w:delText>
        </w:r>
      </w:del>
      <w:ins w:id="9" w:author="Alnatoor, Ehsan" w:date="2015-11-05T17:17:00Z">
        <w:r w:rsidR="0045147D">
          <w:rPr>
            <w:sz w:val="16"/>
            <w:szCs w:val="20"/>
          </w:rPr>
          <w:t>15</w:t>
        </w:r>
      </w:ins>
      <w:r w:rsidRPr="00E741AA">
        <w:rPr>
          <w:sz w:val="16"/>
          <w:szCs w:val="20"/>
        </w:rPr>
        <w:t>)    </w:t>
      </w:r>
    </w:p>
    <w:p w:rsidR="00E16C94" w:rsidRDefault="003F24D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5147D" w:rsidRPr="0045147D">
        <w:rPr>
          <w:rFonts w:hint="cs"/>
          <w:b w:val="0"/>
          <w:bCs w:val="0"/>
          <w:rtl/>
        </w:rPr>
        <w:t>يُستعمل هذا النطاق حالياً لمحطات الخدمة المتنقلة باستثناء الخدمة المتنقلة للطيران.</w:t>
      </w:r>
    </w:p>
    <w:p w:rsidR="0045147D" w:rsidRPr="0045147D" w:rsidRDefault="0045147D" w:rsidP="0045147D">
      <w:pPr>
        <w:spacing w:before="600"/>
        <w:jc w:val="center"/>
      </w:pPr>
      <w:r>
        <w:rPr>
          <w:rFonts w:hint="cs"/>
          <w:rtl/>
        </w:rPr>
        <w:t>___________</w:t>
      </w:r>
    </w:p>
    <w:sectPr w:rsidR="0045147D" w:rsidRPr="0045147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3079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3079D">
      <w:rPr>
        <w:noProof/>
        <w:lang w:val="es-ES"/>
      </w:rPr>
      <w:t>P:\ARA\ITU-R\CONF-R\CMR15\100\185A.docx</w:t>
    </w:r>
    <w:r w:rsidRPr="00CB4300">
      <w:fldChar w:fldCharType="end"/>
    </w:r>
    <w:r w:rsidRPr="00CB4300">
      <w:rPr>
        <w:lang w:val="es-ES"/>
      </w:rPr>
      <w:t xml:space="preserve">  (</w:t>
    </w:r>
    <w:r w:rsidR="0023079D">
      <w:rPr>
        <w:lang w:val="es-ES"/>
      </w:rPr>
      <w:t>389730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7250B">
      <w:rPr>
        <w:noProof/>
      </w:rPr>
      <w:t>05.11.15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3079D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3079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3079D">
      <w:rPr>
        <w:noProof/>
        <w:lang w:val="es-ES"/>
      </w:rPr>
      <w:t>P:\ARA\ITU-R\CONF-R\CMR15\100\185A.docx</w:t>
    </w:r>
    <w:r>
      <w:fldChar w:fldCharType="end"/>
    </w:r>
    <w:r w:rsidRPr="00CB4300">
      <w:rPr>
        <w:lang w:val="es-ES"/>
      </w:rPr>
      <w:t xml:space="preserve">   (</w:t>
    </w:r>
    <w:r w:rsidR="0023079D">
      <w:rPr>
        <w:lang w:val="es-ES"/>
      </w:rPr>
      <w:t>389730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7250B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3079D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7250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185-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079D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24D3"/>
    <w:rsid w:val="00400CD4"/>
    <w:rsid w:val="004147B9"/>
    <w:rsid w:val="00422C04"/>
    <w:rsid w:val="00426144"/>
    <w:rsid w:val="0045147D"/>
    <w:rsid w:val="00461FA7"/>
    <w:rsid w:val="00470CBD"/>
    <w:rsid w:val="0047250B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7DE7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0354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16C94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991793E-BCF0-483C-8345-BC654A89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R15-WRC15-C-0185!!MSW-A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581AF-F126-4F4F-BCEA-438C0B747E2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5643815-F4C7-47C8-A6DB-087C1CE7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R15-WRC15-C-0185!!MSW-A</vt:lpstr>
    </vt:vector>
  </TitlesOfParts>
  <Manager>General Secretariat - Pool</Manager>
  <Company>International Telecommunication Union (ITU)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R15-WRC15-C-0185!!MSW-A</dc:title>
  <dc:creator>Documents Proposals Manager (DPM)</dc:creator>
  <cp:keywords>DPM_v5.2015.11.4_prod</cp:keywords>
  <cp:lastModifiedBy>Ajlouni, Nour</cp:lastModifiedBy>
  <cp:revision>7</cp:revision>
  <cp:lastPrinted>2011-11-07T13:53:00Z</cp:lastPrinted>
  <dcterms:created xsi:type="dcterms:W3CDTF">2015-11-05T16:12:00Z</dcterms:created>
  <dcterms:modified xsi:type="dcterms:W3CDTF">2015-11-05T23:38:00Z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