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3B0A9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FA0809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COMISIÓN</w:t>
            </w:r>
            <w:r w:rsidR="00AE658F" w:rsidRPr="00B239FA">
              <w:rPr>
                <w:rFonts w:ascii="Verdana" w:hAnsi="Verdana"/>
                <w:b/>
                <w:sz w:val="20"/>
                <w:lang w:val="en-US"/>
              </w:rPr>
              <w:t xml:space="preserve"> 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184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5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francés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Malí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83CC7" w:rsidRDefault="003B0A92" w:rsidP="003B0A92">
            <w:pPr>
              <w:pStyle w:val="Title1"/>
            </w:pPr>
            <w:bookmarkStart w:id="3" w:name="dtitle1" w:colFirst="0" w:colLast="0"/>
            <w:bookmarkEnd w:id="2"/>
            <w:r w:rsidRPr="003B0A92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83CC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C00DBF" w:rsidRDefault="003B0A92" w:rsidP="00C00DBF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230C0A" w:rsidRDefault="00230C0A" w:rsidP="00C00DBF"/>
    <w:p w:rsidR="00230C0A" w:rsidRPr="00230C0A" w:rsidRDefault="00230C0A" w:rsidP="00230C0A">
      <w:pPr>
        <w:pStyle w:val="Headingb"/>
      </w:pPr>
      <w:r>
        <w:t>Propuesta</w:t>
      </w:r>
    </w:p>
    <w:p w:rsidR="00F008F3" w:rsidRPr="00245062" w:rsidRDefault="003B0A92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3B0A92" w:rsidP="00D44B91">
      <w:pPr>
        <w:pStyle w:val="Arttitle"/>
      </w:pPr>
      <w:r w:rsidRPr="00245062">
        <w:t>Atribuciones de frecuencia</w:t>
      </w:r>
    </w:p>
    <w:p w:rsidR="00F008F3" w:rsidRPr="00245062" w:rsidRDefault="003B0A92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FA0809">
        <w:rPr>
          <w:b w:val="0"/>
          <w:bCs/>
        </w:rPr>
        <w:br/>
      </w:r>
      <w:r w:rsidRPr="00245062">
        <w:br/>
      </w:r>
    </w:p>
    <w:p w:rsidR="00B545F3" w:rsidRDefault="003B0A92">
      <w:pPr>
        <w:pStyle w:val="Proposal"/>
      </w:pPr>
      <w:r>
        <w:t>MOD</w:t>
      </w:r>
      <w:r>
        <w:tab/>
        <w:t>MLI/184/1</w:t>
      </w:r>
    </w:p>
    <w:p w:rsidR="000210B3" w:rsidRPr="00245062" w:rsidRDefault="003B0A92" w:rsidP="00542660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5.141B</w:t>
      </w:r>
      <w:r w:rsidRPr="00245062">
        <w:rPr>
          <w:b/>
          <w:bCs/>
          <w:color w:val="000000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</w:t>
      </w:r>
      <w:r w:rsidRPr="00245062">
        <w:rPr>
          <w:color w:val="000000"/>
          <w:szCs w:val="24"/>
        </w:rPr>
        <w:t xml:space="preserve">  en Argelia, Arabia Saudita, Australia, Bahrein, Botswana, Brunei Darussalam, China, Comoras, Corea (Rep. de), Diego García, Djibouti, Egipto, Emiratos Árabes Unidos, Eritrea, Indonesia, Irán (República Islámica del), Japón, Jordania, Kuwait, Libia, </w:t>
      </w:r>
      <w:ins w:id="6" w:author="Turnbull, Karen" w:date="2015-11-05T17:06:00Z">
        <w:r w:rsidR="00542660">
          <w:t>Mal</w:t>
        </w:r>
      </w:ins>
      <w:ins w:id="7" w:author="Saez Grau, Ricardo" w:date="2015-11-05T23:08:00Z">
        <w:r w:rsidR="00542660">
          <w:t>í</w:t>
        </w:r>
      </w:ins>
      <w:ins w:id="8" w:author="Turnbull, Karen" w:date="2015-11-05T17:06:00Z">
        <w:r w:rsidR="00542660">
          <w:t>,</w:t>
        </w:r>
      </w:ins>
      <w:ins w:id="9" w:author="Saez Grau, Ricardo" w:date="2015-11-05T23:08:00Z">
        <w:r w:rsidR="00542660">
          <w:t xml:space="preserve"> </w:t>
        </w:r>
      </w:ins>
      <w:r w:rsidRPr="00245062">
        <w:rPr>
          <w:color w:val="000000"/>
          <w:szCs w:val="24"/>
        </w:rPr>
        <w:t xml:space="preserve">Marruecos, Mauritania, Níger, Nueva Zelandia, Omán, Papua Nueva Guinea, Qatar, República Árabe Siria, Singapur, Sudán, Sudán </w:t>
      </w:r>
      <w:r w:rsidRPr="00245062">
        <w:rPr>
          <w:szCs w:val="24"/>
        </w:rPr>
        <w:t>del Sur</w:t>
      </w:r>
      <w:r w:rsidRPr="00245062">
        <w:rPr>
          <w:color w:val="000000"/>
          <w:szCs w:val="24"/>
        </w:rPr>
        <w:t>, Túnez, Viet Nam y Yemen, la banda 7</w:t>
      </w:r>
      <w:r w:rsidRPr="00245062">
        <w:rPr>
          <w:rFonts w:ascii="Tms Rmn" w:hAnsi="Tms Rmn"/>
          <w:color w:val="000000"/>
          <w:szCs w:val="24"/>
        </w:rPr>
        <w:t> </w:t>
      </w:r>
      <w:r w:rsidRPr="00245062">
        <w:rPr>
          <w:color w:val="000000"/>
          <w:szCs w:val="24"/>
        </w:rPr>
        <w:t>100-7</w:t>
      </w:r>
      <w:r w:rsidRPr="00245062">
        <w:rPr>
          <w:rFonts w:ascii="Tms Rmn" w:hAnsi="Tms Rmn"/>
          <w:color w:val="000000"/>
          <w:szCs w:val="24"/>
        </w:rPr>
        <w:t> </w:t>
      </w:r>
      <w:r w:rsidRPr="00245062">
        <w:rPr>
          <w:color w:val="000000"/>
          <w:szCs w:val="24"/>
        </w:rPr>
        <w:t>200 kHz también estará atribuida a título primario a los servicios fijo y móvil salvo móvil aeronáutico (R).</w:t>
      </w:r>
      <w:r w:rsidRPr="00245062">
        <w:rPr>
          <w:color w:val="000000"/>
          <w:sz w:val="16"/>
          <w:szCs w:val="16"/>
        </w:rPr>
        <w:t>     (CMR–</w:t>
      </w:r>
      <w:del w:id="10" w:author="Turnbull, Karen" w:date="2015-11-05T17:06:00Z">
        <w:r w:rsidR="00542660" w:rsidRPr="004046E7" w:rsidDel="00CA24F5">
          <w:rPr>
            <w:sz w:val="16"/>
          </w:rPr>
          <w:delText>12</w:delText>
        </w:r>
      </w:del>
      <w:ins w:id="11" w:author="Turnbull, Karen" w:date="2015-11-05T17:06:00Z">
        <w:r w:rsidR="00542660">
          <w:rPr>
            <w:sz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B545F3" w:rsidRDefault="003B0A92">
      <w:pPr>
        <w:pStyle w:val="Reasons"/>
      </w:pPr>
      <w:r>
        <w:rPr>
          <w:b/>
        </w:rPr>
        <w:t>Motivos:</w:t>
      </w:r>
      <w:r>
        <w:tab/>
      </w:r>
      <w:r w:rsidR="007B322B">
        <w:t>El motivo de esta solicitud es permitir la utilización de esta banda para los servicios fijo y móvil, salvo móvil aeronáutico, con objeto de satisfacer las n</w:t>
      </w:r>
      <w:r w:rsidR="00706D4C">
        <w:t>ecesidades específicas de Malí</w:t>
      </w:r>
      <w:bookmarkStart w:id="12" w:name="_GoBack"/>
      <w:bookmarkEnd w:id="12"/>
      <w:r w:rsidR="00AA07DA">
        <w:t>.</w:t>
      </w:r>
    </w:p>
    <w:p w:rsidR="00C00DBF" w:rsidRDefault="00C00DBF">
      <w:pPr>
        <w:jc w:val="center"/>
      </w:pPr>
      <w:r>
        <w:t>______________</w:t>
      </w:r>
    </w:p>
    <w:sectPr w:rsidR="00C00DB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00DBF" w:rsidRDefault="0077084A">
    <w:pPr>
      <w:ind w:right="360"/>
    </w:pPr>
    <w:r>
      <w:fldChar w:fldCharType="begin"/>
    </w:r>
    <w:r w:rsidRPr="00C00DBF">
      <w:instrText xml:space="preserve"> FILENAME \p  \* MERGEFORMAT </w:instrText>
    </w:r>
    <w:r>
      <w:fldChar w:fldCharType="separate"/>
    </w:r>
    <w:r w:rsidR="00C00DBF">
      <w:rPr>
        <w:noProof/>
      </w:rPr>
      <w:t>P:\ESP\ITU-R\CONF-R\CMR15\100\184S.docx</w:t>
    </w:r>
    <w:r>
      <w:fldChar w:fldCharType="end"/>
    </w:r>
    <w:r w:rsidRPr="00C00DBF">
      <w:tab/>
    </w:r>
    <w:r>
      <w:fldChar w:fldCharType="begin"/>
    </w:r>
    <w:r>
      <w:instrText xml:space="preserve"> SAVEDATE \@ DD.MM.YY </w:instrText>
    </w:r>
    <w:r>
      <w:fldChar w:fldCharType="separate"/>
    </w:r>
    <w:r w:rsidR="00FA0809">
      <w:rPr>
        <w:noProof/>
      </w:rPr>
      <w:t>05.11.15</w:t>
    </w:r>
    <w:r>
      <w:fldChar w:fldCharType="end"/>
    </w:r>
    <w:r w:rsidRPr="00C00DBF">
      <w:tab/>
    </w:r>
    <w:r>
      <w:fldChar w:fldCharType="begin"/>
    </w:r>
    <w:r>
      <w:instrText xml:space="preserve"> PRINTDATE \@ DD.MM.YY </w:instrText>
    </w:r>
    <w:r>
      <w:fldChar w:fldCharType="separate"/>
    </w:r>
    <w:r w:rsidR="00C00DBF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92" w:rsidRPr="003B0A92" w:rsidRDefault="003B0A92" w:rsidP="003B0A92">
    <w:pPr>
      <w:pStyle w:val="Footer"/>
      <w:rPr>
        <w:lang w:val="en-US"/>
      </w:rPr>
    </w:pPr>
    <w:r>
      <w:fldChar w:fldCharType="begin"/>
    </w:r>
    <w:r w:rsidRPr="003B0A92">
      <w:rPr>
        <w:lang w:val="en-US"/>
      </w:rPr>
      <w:instrText xml:space="preserve"> FILENAME \p  \* MERGEFORMAT </w:instrText>
    </w:r>
    <w:r>
      <w:fldChar w:fldCharType="separate"/>
    </w:r>
    <w:r w:rsidR="00C00DBF">
      <w:rPr>
        <w:lang w:val="en-US"/>
      </w:rPr>
      <w:t>P:\ESP\ITU-R\CONF-R\CMR15\100\184S.docx</w:t>
    </w:r>
    <w:r>
      <w:fldChar w:fldCharType="end"/>
    </w:r>
    <w:r w:rsidRPr="003B0A92">
      <w:rPr>
        <w:lang w:val="en-US"/>
      </w:rPr>
      <w:t xml:space="preserve"> (389729)</w:t>
    </w:r>
    <w:r w:rsidRPr="003B0A9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0809">
      <w:t>05.11.15</w:t>
    </w:r>
    <w:r>
      <w:fldChar w:fldCharType="end"/>
    </w:r>
    <w:r w:rsidRPr="003B0A9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0DBF">
      <w:t>05.11.15</w:t>
    </w:r>
    <w:r>
      <w:fldChar w:fldCharType="end"/>
    </w:r>
  </w:p>
  <w:p w:rsidR="003B0A92" w:rsidRDefault="003B0A92" w:rsidP="003B0A92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MH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BF" w:rsidRDefault="00706D4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00DBF">
      <w:t>P:\ESP\ITU-R\CONF-R\CMR15\100\184S.docx</w:t>
    </w:r>
    <w:r>
      <w:fldChar w:fldCharType="end"/>
    </w:r>
    <w:r w:rsidR="00C00DBF">
      <w:t xml:space="preserve"> (389729)</w:t>
    </w:r>
    <w:r w:rsidR="00C00DBF">
      <w:tab/>
    </w:r>
    <w:r w:rsidR="00C00DBF">
      <w:fldChar w:fldCharType="begin"/>
    </w:r>
    <w:r w:rsidR="00C00DBF">
      <w:instrText xml:space="preserve"> SAVEDATE \@ DD.MM.YY </w:instrText>
    </w:r>
    <w:r w:rsidR="00C00DBF">
      <w:fldChar w:fldCharType="separate"/>
    </w:r>
    <w:r w:rsidR="00FA0809">
      <w:t>05.11.15</w:t>
    </w:r>
    <w:r w:rsidR="00C00DBF">
      <w:fldChar w:fldCharType="end"/>
    </w:r>
    <w:r w:rsidR="00C00DBF">
      <w:tab/>
    </w:r>
    <w:r w:rsidR="00C00DBF">
      <w:fldChar w:fldCharType="begin"/>
    </w:r>
    <w:r w:rsidR="00C00DBF">
      <w:instrText xml:space="preserve"> PRINTDATE \@ DD.MM.YY </w:instrText>
    </w:r>
    <w:r w:rsidR="00C00DBF">
      <w:fldChar w:fldCharType="separate"/>
    </w:r>
    <w:r w:rsidR="00C00DBF">
      <w:t>05.11.15</w:t>
    </w:r>
    <w:r w:rsidR="00C00DB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A9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184-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0C0A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0A92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42660"/>
    <w:rsid w:val="0058350F"/>
    <w:rsid w:val="00583C7E"/>
    <w:rsid w:val="005B1CF9"/>
    <w:rsid w:val="005D46FB"/>
    <w:rsid w:val="005E2DD5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06D4C"/>
    <w:rsid w:val="007354E9"/>
    <w:rsid w:val="00765578"/>
    <w:rsid w:val="0077084A"/>
    <w:rsid w:val="007952C7"/>
    <w:rsid w:val="007B322B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07DA"/>
    <w:rsid w:val="00AA5E6C"/>
    <w:rsid w:val="00AE5677"/>
    <w:rsid w:val="00AE658F"/>
    <w:rsid w:val="00AF2F78"/>
    <w:rsid w:val="00B239FA"/>
    <w:rsid w:val="00B52D55"/>
    <w:rsid w:val="00B545F3"/>
    <w:rsid w:val="00B80B30"/>
    <w:rsid w:val="00B8288C"/>
    <w:rsid w:val="00BE2E80"/>
    <w:rsid w:val="00BE5EDD"/>
    <w:rsid w:val="00BE6A1F"/>
    <w:rsid w:val="00C00DB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C2CB9"/>
    <w:rsid w:val="00F66597"/>
    <w:rsid w:val="00F675D0"/>
    <w:rsid w:val="00F8150C"/>
    <w:rsid w:val="00F83CC7"/>
    <w:rsid w:val="00FA080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6539594-F66D-4C52-AAF9-85EB71A2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R15-WRC15-C-0184!!MSW-S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DD71A-EAC7-45D6-ABB0-00A9D32CAADD}">
  <ds:schemaRefs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564701-8681-4423-8036-A581BE14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R15-WRC15-C-0184!!MSW-S</vt:lpstr>
    </vt:vector>
  </TitlesOfParts>
  <Manager>Secretaría General - Pool</Manager>
  <Company>Unión Internacional de Telecomunicaciones (UIT)</Company>
  <LinksUpToDate>false</LinksUpToDate>
  <CharactersWithSpaces>1518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R15-WRC15-C-0184!!MSW-S</dc:title>
  <dc:subject>Conferencia Mundial de Radiocomunicaciones - 2015</dc:subject>
  <dc:creator>Documents Proposals Manager (DPM)</dc:creator>
  <cp:keywords>DPM_v5.2015.11.4_prod</cp:keywords>
  <dc:description/>
  <cp:lastModifiedBy>Saez Grau, Ricardo</cp:lastModifiedBy>
  <cp:revision>10</cp:revision>
  <cp:lastPrinted>2015-11-05T17:18:00Z</cp:lastPrinted>
  <dcterms:created xsi:type="dcterms:W3CDTF">2015-11-05T17:16:00Z</dcterms:created>
  <dcterms:modified xsi:type="dcterms:W3CDTF">2015-11-05T22:08:00Z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