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00CBB" w:rsidRDefault="00E165ED" w:rsidP="00600CBB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600CB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600CBB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00CBB" w:rsidRDefault="003E1608" w:rsidP="00600CBB">
            <w:pPr>
              <w:pStyle w:val="Adress"/>
              <w:framePr w:hSpace="0" w:wrap="auto" w:xAlign="left" w:yAlign="inline"/>
              <w:rPr>
                <w:rtl/>
              </w:rPr>
            </w:pPr>
            <w:r w:rsidRPr="00600CBB">
              <w:rPr>
                <w:rtl/>
              </w:rPr>
              <w:t xml:space="preserve">الوثيقة </w:t>
            </w:r>
            <w:r w:rsidRPr="00600CBB">
              <w:t>184-</w:t>
            </w:r>
            <w:r w:rsidR="00600CBB" w:rsidRPr="00600CBB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00CB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00CB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00CBB">
              <w:rPr>
                <w:rFonts w:eastAsia="SimSun"/>
              </w:rPr>
              <w:t>5</w:t>
            </w:r>
            <w:r w:rsidRPr="00600CBB">
              <w:rPr>
                <w:rFonts w:eastAsia="SimSun"/>
                <w:rtl/>
              </w:rPr>
              <w:t xml:space="preserve"> نوفمبر </w:t>
            </w:r>
            <w:r w:rsidRPr="00600CB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00CB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00CBB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00CBB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مالي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00CBB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819BE">
            <w:pPr>
              <w:pStyle w:val="Title2"/>
              <w:spacing w:before="12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41326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41326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00CBB" w:rsidP="00D819BE">
      <w:pPr>
        <w:pStyle w:val="Normalaftertitle"/>
        <w:spacing w:before="240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600CBB" w:rsidP="00600CB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37C9" w:rsidRDefault="00600CBB" w:rsidP="00D819BE">
      <w:pPr>
        <w:pStyle w:val="ArtNo"/>
        <w:spacing w:before="240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00CBB" w:rsidP="00D819BE">
      <w:pPr>
        <w:pStyle w:val="Arttitle"/>
        <w:spacing w:before="120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600CB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01903" w:rsidRDefault="00600CBB">
      <w:pPr>
        <w:pStyle w:val="Proposal"/>
      </w:pPr>
      <w:r>
        <w:t>MOD</w:t>
      </w:r>
      <w:r>
        <w:tab/>
        <w:t>MLI/184/1</w:t>
      </w:r>
    </w:p>
    <w:p w:rsidR="009F37C9" w:rsidRPr="0076758D" w:rsidRDefault="00600CBB" w:rsidP="00CD6F3B">
      <w:pPr>
        <w:rPr>
          <w:sz w:val="16"/>
          <w:rtl/>
        </w:rPr>
      </w:pPr>
      <w:r w:rsidRPr="0076758D">
        <w:rPr>
          <w:rStyle w:val="Artdef"/>
        </w:rPr>
        <w:t>141B.5</w:t>
      </w:r>
      <w:r w:rsidRPr="0076758D">
        <w:rPr>
          <w:rStyle w:val="Artdef"/>
          <w:rtl/>
        </w:rPr>
        <w:tab/>
      </w:r>
      <w:r w:rsidRPr="0076758D">
        <w:rPr>
          <w:i/>
          <w:iCs/>
          <w:rtl/>
        </w:rPr>
        <w:t>توزيع إضافي</w:t>
      </w:r>
      <w:r w:rsidRPr="0076758D">
        <w:rPr>
          <w:rtl/>
        </w:rPr>
        <w:t xml:space="preserve">: يوزع النطاق </w:t>
      </w:r>
      <w:r w:rsidRPr="0076758D">
        <w:t>kHz 7 200</w:t>
      </w:r>
      <w:r w:rsidRPr="0076758D">
        <w:noBreakHyphen/>
        <w:t>7 100</w:t>
      </w:r>
      <w:r w:rsidRPr="0076758D">
        <w:rPr>
          <w:rtl/>
        </w:rPr>
        <w:t xml:space="preserve"> أيضاً على الخدمة الثابتة والخدمة المتنقلة باستثناء المتنقلة للطيران</w:t>
      </w:r>
      <w:r w:rsidRPr="0076758D">
        <w:rPr>
          <w:rFonts w:hint="cs"/>
          <w:rtl/>
        </w:rPr>
        <w:t> </w:t>
      </w:r>
      <w:r w:rsidRPr="0076758D">
        <w:t>(R)</w:t>
      </w:r>
      <w:r w:rsidRPr="0076758D">
        <w:rPr>
          <w:rtl/>
        </w:rPr>
        <w:t xml:space="preserve"> على أساس أولي</w:t>
      </w:r>
      <w:r>
        <w:rPr>
          <w:rtl/>
        </w:rPr>
        <w:t xml:space="preserve"> في </w:t>
      </w:r>
      <w:r w:rsidRPr="0076758D">
        <w:rPr>
          <w:rtl/>
        </w:rPr>
        <w:t xml:space="preserve">البلدان التالية: الجزائر والمملكة العربية السعودية وأستراليا والبحرين وبوتسوانا وبروني دار السلام والصين وجزر القمر وجمهورية كوريا وديغو غارسيا وجيبوتي ومصر والإمارات العربية المتحدة وإريتريا وإندونيسيا وجمهورية إيران الإسلامية واليابان والأردن والكويت </w:t>
      </w:r>
      <w:r w:rsidRPr="0076758D">
        <w:rPr>
          <w:rFonts w:hint="cs"/>
          <w:rtl/>
        </w:rPr>
        <w:t>وليبيا</w:t>
      </w:r>
      <w:r w:rsidRPr="0076758D">
        <w:rPr>
          <w:rtl/>
        </w:rPr>
        <w:t xml:space="preserve"> </w:t>
      </w:r>
      <w:ins w:id="2" w:author="Saad, Samuel" w:date="2015-11-05T17:53:00Z">
        <w:r w:rsidR="00B41326">
          <w:rPr>
            <w:rFonts w:hint="cs"/>
            <w:rtl/>
          </w:rPr>
          <w:t xml:space="preserve">ومالي </w:t>
        </w:r>
      </w:ins>
      <w:r w:rsidRPr="0076758D">
        <w:rPr>
          <w:rtl/>
        </w:rPr>
        <w:t xml:space="preserve">والمغرب وموريتانيا </w:t>
      </w:r>
      <w:r w:rsidRPr="0076758D">
        <w:rPr>
          <w:rFonts w:hint="cs"/>
          <w:rtl/>
        </w:rPr>
        <w:t xml:space="preserve">والنيجر </w:t>
      </w:r>
      <w:r w:rsidRPr="0076758D">
        <w:rPr>
          <w:rtl/>
        </w:rPr>
        <w:t xml:space="preserve">ونيوزيلندا وعمان وبابوا غينيا الجديدة وقطر والجمهورية العربية السورية وسنغافورة والسودان </w:t>
      </w:r>
      <w:r w:rsidRPr="0076758D">
        <w:rPr>
          <w:rFonts w:hint="cs"/>
          <w:rtl/>
        </w:rPr>
        <w:t xml:space="preserve">وجنوب السودان </w:t>
      </w:r>
      <w:r w:rsidRPr="0076758D">
        <w:rPr>
          <w:rtl/>
        </w:rPr>
        <w:t>وتونس وفيتنام واليمن.</w:t>
      </w:r>
      <w:r w:rsidRPr="0076758D">
        <w:rPr>
          <w:sz w:val="16"/>
        </w:rPr>
        <w:t>(WRC</w:t>
      </w:r>
      <w:r w:rsidRPr="0076758D">
        <w:rPr>
          <w:sz w:val="16"/>
        </w:rPr>
        <w:noBreakHyphen/>
      </w:r>
      <w:del w:id="3" w:author="Saad, Samuel" w:date="2015-11-05T17:17:00Z">
        <w:r w:rsidRPr="0076758D" w:rsidDel="00600CBB">
          <w:rPr>
            <w:sz w:val="16"/>
          </w:rPr>
          <w:delText>12</w:delText>
        </w:r>
      </w:del>
      <w:ins w:id="4" w:author="Saad, Samuel" w:date="2015-11-05T17:17:00Z">
        <w:r>
          <w:rPr>
            <w:sz w:val="16"/>
          </w:rPr>
          <w:t>15</w:t>
        </w:r>
      </w:ins>
      <w:r w:rsidRPr="0076758D">
        <w:rPr>
          <w:sz w:val="16"/>
        </w:rPr>
        <w:t>)  </w:t>
      </w:r>
      <w:r w:rsidR="00E23D52">
        <w:rPr>
          <w:sz w:val="16"/>
        </w:rPr>
        <w:t>  </w:t>
      </w:r>
      <w:r w:rsidRPr="0076758D">
        <w:rPr>
          <w:sz w:val="16"/>
        </w:rPr>
        <w:t>  </w:t>
      </w:r>
    </w:p>
    <w:p w:rsidR="00301903" w:rsidRDefault="00600CB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Pr="00600CBB">
        <w:rPr>
          <w:rFonts w:hint="cs"/>
          <w:b w:val="0"/>
          <w:bCs w:val="0"/>
          <w:rtl/>
        </w:rPr>
        <w:t xml:space="preserve">الغرض </w:t>
      </w:r>
      <w:r>
        <w:rPr>
          <w:rFonts w:hint="cs"/>
          <w:b w:val="0"/>
          <w:bCs w:val="0"/>
          <w:rtl/>
        </w:rPr>
        <w:t>من</w:t>
      </w:r>
      <w:bookmarkStart w:id="5" w:name="_GoBack"/>
      <w:bookmarkEnd w:id="5"/>
      <w:r>
        <w:rPr>
          <w:rFonts w:hint="cs"/>
          <w:b w:val="0"/>
          <w:bCs w:val="0"/>
          <w:rtl/>
        </w:rPr>
        <w:t xml:space="preserve"> هذا الطلب هو السماح باستعمال هذا النطاق من أجل الخدمة الثابتة والخدمة المتنقلة باستثناء الخدمة ا لمتنقلة للطيران، بغية تلبية الاحتياجات الخاصة بمالي.</w:t>
      </w:r>
    </w:p>
    <w:p w:rsidR="00600CBB" w:rsidRPr="00600CBB" w:rsidRDefault="00600CBB" w:rsidP="00D819BE">
      <w:pPr>
        <w:jc w:val="center"/>
      </w:pPr>
      <w:r>
        <w:rPr>
          <w:rtl/>
        </w:rPr>
        <w:t>___________</w:t>
      </w:r>
    </w:p>
    <w:sectPr w:rsidR="00600CBB" w:rsidRPr="00600CB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00CB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00CBB">
      <w:rPr>
        <w:noProof/>
        <w:lang w:val="es-ES"/>
      </w:rPr>
      <w:t>P:\ARA\ITU-R\CONF-R\CMR15\100\184A.docx</w:t>
    </w:r>
    <w:r w:rsidRPr="00CB4300">
      <w:fldChar w:fldCharType="end"/>
    </w:r>
    <w:r w:rsidRPr="00CB4300">
      <w:rPr>
        <w:lang w:val="es-ES"/>
      </w:rPr>
      <w:t xml:space="preserve">  (</w:t>
    </w:r>
    <w:r w:rsidR="00600CBB">
      <w:rPr>
        <w:rFonts w:hint="cs"/>
        <w:rtl/>
        <w:lang w:val="es-ES"/>
      </w:rPr>
      <w:t>389729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273FD">
      <w:rPr>
        <w:noProof/>
      </w:rPr>
      <w:t>05.11.15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00CB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00CBB">
      <w:rPr>
        <w:noProof/>
        <w:lang w:val="es-ES"/>
      </w:rPr>
      <w:t>P:\ARA\ITU-R\CONF-R\CMR15\100\184A.docx</w:t>
    </w:r>
    <w:r>
      <w:fldChar w:fldCharType="end"/>
    </w:r>
    <w:r w:rsidRPr="00CB4300">
      <w:rPr>
        <w:lang w:val="es-ES"/>
      </w:rPr>
      <w:t xml:space="preserve">   (</w:t>
    </w:r>
    <w:r w:rsidR="00600CBB">
      <w:rPr>
        <w:rFonts w:hint="cs"/>
        <w:rtl/>
        <w:lang w:val="es-ES"/>
      </w:rPr>
      <w:t>389729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273FD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819B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184-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0D1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1903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0CBB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5307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326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273FD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6F3B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19BE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3D52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61B4C63-0307-4553-9CD9-9D860623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R15-WRC15-C-0184!!MSW-A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4E1BD-3E97-44FB-AD72-9DAA4BB3AF4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terms/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1124B7-B2D7-4546-B3D2-5C816D1A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R15-WRC15-C-0184!!MSW-A</vt:lpstr>
    </vt:vector>
  </TitlesOfParts>
  <Manager>General Secretariat - Pool</Manager>
  <Company>International Telecommunication Union (ITU)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R15-WRC15-C-0184!!MSW-A</dc:title>
  <dc:creator>Documents Proposals Manager (DPM)</dc:creator>
  <cp:keywords>DPM_v5.2015.11.4_prod</cp:keywords>
  <cp:lastModifiedBy>Ajlouni, Nour</cp:lastModifiedBy>
  <cp:revision>9</cp:revision>
  <cp:lastPrinted>2011-11-07T13:53:00Z</cp:lastPrinted>
  <dcterms:created xsi:type="dcterms:W3CDTF">2015-11-05T16:14:00Z</dcterms:created>
  <dcterms:modified xsi:type="dcterms:W3CDTF">2015-11-05T23:41:00Z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