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70DF8" w:rsidTr="0050008E">
        <w:trPr>
          <w:cantSplit/>
        </w:trPr>
        <w:tc>
          <w:tcPr>
            <w:tcW w:w="6911" w:type="dxa"/>
          </w:tcPr>
          <w:p w:rsidR="0090121B" w:rsidRPr="00070DF8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070DF8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(CMR-15)</w:t>
            </w:r>
            <w:r w:rsidRPr="00070DF8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070DF8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s-ES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070DF8" w:rsidRDefault="00CE7431" w:rsidP="00CE7431">
            <w:pPr>
              <w:spacing w:before="0" w:line="240" w:lineRule="atLeast"/>
              <w:jc w:val="right"/>
              <w:rPr>
                <w:lang w:val="es-ES"/>
              </w:rPr>
            </w:pPr>
            <w:bookmarkStart w:id="0" w:name="ditulogo"/>
            <w:bookmarkEnd w:id="0"/>
            <w:r w:rsidRPr="00070DF8">
              <w:rPr>
                <w:noProof/>
                <w:lang w:val="en-GB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70DF8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70DF8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  <w:r w:rsidRPr="00070DF8">
              <w:rPr>
                <w:rFonts w:ascii="Verdana" w:hAnsi="Verdana"/>
                <w:b/>
                <w:smallCaps/>
                <w:sz w:val="20"/>
                <w:lang w:val="es-ES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70DF8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070DF8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70DF8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70DF8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070DF8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070DF8" w:rsidRDefault="00AE658F" w:rsidP="00440EF6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070DF8">
              <w:rPr>
                <w:rFonts w:ascii="Verdana" w:hAnsi="Verdana"/>
                <w:b/>
                <w:sz w:val="20"/>
                <w:lang w:val="es-ES"/>
              </w:rPr>
              <w:t>C</w:t>
            </w:r>
            <w:r w:rsidR="00440EF6" w:rsidRPr="00070DF8">
              <w:rPr>
                <w:rFonts w:ascii="Verdana" w:hAnsi="Verdana"/>
                <w:b/>
                <w:sz w:val="20"/>
                <w:lang w:val="es-ES"/>
              </w:rPr>
              <w:t>OMISIÓN</w:t>
            </w:r>
            <w:r w:rsidRPr="00070DF8">
              <w:rPr>
                <w:rFonts w:ascii="Verdana" w:hAnsi="Verdana"/>
                <w:b/>
                <w:sz w:val="20"/>
                <w:lang w:val="es-ES"/>
              </w:rPr>
              <w:t xml:space="preserve"> 6</w:t>
            </w:r>
          </w:p>
        </w:tc>
        <w:tc>
          <w:tcPr>
            <w:tcW w:w="3120" w:type="dxa"/>
            <w:shd w:val="clear" w:color="auto" w:fill="auto"/>
          </w:tcPr>
          <w:p w:rsidR="0090121B" w:rsidRPr="00070DF8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070DF8">
              <w:rPr>
                <w:rFonts w:ascii="Verdana" w:eastAsia="SimSun" w:hAnsi="Verdana" w:cs="Traditional Arabic"/>
                <w:b/>
                <w:sz w:val="20"/>
                <w:lang w:val="es-ES"/>
              </w:rPr>
              <w:t>Documento 179</w:t>
            </w:r>
            <w:r w:rsidR="0090121B" w:rsidRPr="00070DF8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070DF8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070DF8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70DF8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70DF8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070DF8">
              <w:rPr>
                <w:rFonts w:ascii="Verdana" w:hAnsi="Verdana"/>
                <w:b/>
                <w:sz w:val="20"/>
                <w:lang w:val="es-ES"/>
              </w:rPr>
              <w:t>5 de noviembre de 2015</w:t>
            </w:r>
          </w:p>
        </w:tc>
      </w:tr>
      <w:tr w:rsidR="000A5B9A" w:rsidRPr="00070DF8" w:rsidTr="0090121B">
        <w:trPr>
          <w:cantSplit/>
        </w:trPr>
        <w:tc>
          <w:tcPr>
            <w:tcW w:w="6911" w:type="dxa"/>
          </w:tcPr>
          <w:p w:rsidR="000A5B9A" w:rsidRPr="00070DF8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</w:tcPr>
          <w:p w:rsidR="000A5B9A" w:rsidRPr="00070DF8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070DF8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0A5B9A" w:rsidRPr="00070DF8" w:rsidTr="006744FC">
        <w:trPr>
          <w:cantSplit/>
        </w:trPr>
        <w:tc>
          <w:tcPr>
            <w:tcW w:w="10031" w:type="dxa"/>
            <w:gridSpan w:val="2"/>
          </w:tcPr>
          <w:p w:rsidR="000A5B9A" w:rsidRPr="00070DF8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</w:p>
        </w:tc>
      </w:tr>
      <w:tr w:rsidR="000A5B9A" w:rsidRPr="00070DF8" w:rsidTr="0050008E">
        <w:trPr>
          <w:cantSplit/>
        </w:trPr>
        <w:tc>
          <w:tcPr>
            <w:tcW w:w="10031" w:type="dxa"/>
            <w:gridSpan w:val="2"/>
          </w:tcPr>
          <w:p w:rsidR="000A5B9A" w:rsidRPr="00070DF8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070DF8">
              <w:rPr>
                <w:lang w:val="es-ES"/>
              </w:rPr>
              <w:t>Benin (República de)</w:t>
            </w:r>
          </w:p>
        </w:tc>
      </w:tr>
      <w:tr w:rsidR="000A5B9A" w:rsidRPr="00070DF8" w:rsidTr="0050008E">
        <w:trPr>
          <w:cantSplit/>
        </w:trPr>
        <w:tc>
          <w:tcPr>
            <w:tcW w:w="10031" w:type="dxa"/>
            <w:gridSpan w:val="2"/>
          </w:tcPr>
          <w:p w:rsidR="000A5B9A" w:rsidRPr="00070DF8" w:rsidRDefault="00440EF6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070DF8">
              <w:rPr>
                <w:lang w:val="es-ES"/>
              </w:rPr>
              <w:t>propuestas para los trabajos de la conferencia</w:t>
            </w:r>
          </w:p>
        </w:tc>
      </w:tr>
      <w:tr w:rsidR="000A5B9A" w:rsidRPr="00070DF8" w:rsidTr="0050008E">
        <w:trPr>
          <w:cantSplit/>
        </w:trPr>
        <w:tc>
          <w:tcPr>
            <w:tcW w:w="10031" w:type="dxa"/>
            <w:gridSpan w:val="2"/>
          </w:tcPr>
          <w:p w:rsidR="000A5B9A" w:rsidRPr="00070DF8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070DF8" w:rsidTr="0050008E">
        <w:trPr>
          <w:cantSplit/>
        </w:trPr>
        <w:tc>
          <w:tcPr>
            <w:tcW w:w="10031" w:type="dxa"/>
            <w:gridSpan w:val="2"/>
          </w:tcPr>
          <w:p w:rsidR="000A5B9A" w:rsidRPr="00070DF8" w:rsidRDefault="000A5B9A" w:rsidP="000A5B9A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070DF8">
              <w:rPr>
                <w:lang w:val="es-ES"/>
              </w:rPr>
              <w:t>Punto 8 del orden del día</w:t>
            </w:r>
          </w:p>
        </w:tc>
      </w:tr>
    </w:tbl>
    <w:bookmarkEnd w:id="5"/>
    <w:p w:rsidR="001C0E40" w:rsidRPr="00070DF8" w:rsidRDefault="00CF2E8C" w:rsidP="00791BED">
      <w:pPr>
        <w:rPr>
          <w:lang w:val="es-ES"/>
        </w:rPr>
      </w:pPr>
      <w:r w:rsidRPr="00070DF8">
        <w:rPr>
          <w:lang w:val="es-ES"/>
        </w:rPr>
        <w:t>8</w:t>
      </w:r>
      <w:r w:rsidRPr="00070DF8">
        <w:rPr>
          <w:lang w:val="es-ES"/>
        </w:rPr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070DF8">
        <w:rPr>
          <w:b/>
          <w:bCs/>
          <w:lang w:val="es-ES"/>
        </w:rPr>
        <w:t>26 (Rev.CMR-07)</w:t>
      </w:r>
      <w:r w:rsidRPr="00070DF8">
        <w:rPr>
          <w:lang w:val="es-ES"/>
        </w:rPr>
        <w:t>, y adoptar las medidas oportunas al respecto;</w:t>
      </w:r>
    </w:p>
    <w:p w:rsidR="00363A65" w:rsidRPr="00070DF8" w:rsidRDefault="00363A65" w:rsidP="009144C9">
      <w:pPr>
        <w:rPr>
          <w:lang w:val="es-ES"/>
        </w:rPr>
      </w:pPr>
    </w:p>
    <w:p w:rsidR="00F008F3" w:rsidRPr="00070DF8" w:rsidRDefault="00CF2E8C" w:rsidP="00D44B91">
      <w:pPr>
        <w:pStyle w:val="ArtNo"/>
        <w:rPr>
          <w:lang w:val="es-ES"/>
        </w:rPr>
      </w:pPr>
      <w:r w:rsidRPr="00070DF8">
        <w:rPr>
          <w:lang w:val="es-ES"/>
        </w:rPr>
        <w:t xml:space="preserve">ARTÍCULO </w:t>
      </w:r>
      <w:r w:rsidRPr="00070DF8">
        <w:rPr>
          <w:rStyle w:val="href"/>
          <w:lang w:val="es-ES"/>
        </w:rPr>
        <w:t>5</w:t>
      </w:r>
    </w:p>
    <w:p w:rsidR="00F008F3" w:rsidRPr="00070DF8" w:rsidRDefault="00CF2E8C" w:rsidP="00D44B91">
      <w:pPr>
        <w:pStyle w:val="Arttitle"/>
        <w:rPr>
          <w:lang w:val="es-ES"/>
        </w:rPr>
      </w:pPr>
      <w:r w:rsidRPr="00070DF8">
        <w:rPr>
          <w:lang w:val="es-ES"/>
        </w:rPr>
        <w:t>Atribuciones de frecuencia</w:t>
      </w:r>
    </w:p>
    <w:p w:rsidR="00F008F3" w:rsidRPr="00070DF8" w:rsidRDefault="00CF2E8C" w:rsidP="00417F4D">
      <w:pPr>
        <w:pStyle w:val="Section1"/>
        <w:rPr>
          <w:lang w:val="es-ES"/>
        </w:rPr>
      </w:pPr>
      <w:r w:rsidRPr="00070DF8">
        <w:rPr>
          <w:lang w:val="es-ES"/>
        </w:rPr>
        <w:t>Sección IV – Cuadro de atribución de bandas de frecuencias</w:t>
      </w:r>
      <w:r w:rsidRPr="00070DF8">
        <w:rPr>
          <w:lang w:val="es-ES"/>
        </w:rPr>
        <w:br/>
      </w:r>
      <w:r w:rsidRPr="00070DF8">
        <w:rPr>
          <w:b w:val="0"/>
          <w:bCs/>
          <w:lang w:val="es-ES"/>
        </w:rPr>
        <w:t>(Véase el número</w:t>
      </w:r>
      <w:r w:rsidRPr="00070DF8">
        <w:rPr>
          <w:lang w:val="es-ES"/>
        </w:rPr>
        <w:t xml:space="preserve"> </w:t>
      </w:r>
      <w:r w:rsidRPr="00070DF8">
        <w:rPr>
          <w:rStyle w:val="Artref"/>
          <w:lang w:val="es-ES"/>
        </w:rPr>
        <w:t>2.1</w:t>
      </w:r>
      <w:r w:rsidRPr="00070DF8">
        <w:rPr>
          <w:b w:val="0"/>
          <w:bCs/>
          <w:lang w:val="es-ES"/>
        </w:rPr>
        <w:t>)</w:t>
      </w:r>
      <w:r w:rsidRPr="00070DF8">
        <w:rPr>
          <w:lang w:val="es-ES"/>
        </w:rPr>
        <w:br/>
      </w:r>
    </w:p>
    <w:p w:rsidR="00B2759C" w:rsidRPr="00070DF8" w:rsidRDefault="00CF2E8C">
      <w:pPr>
        <w:pStyle w:val="Proposal"/>
        <w:rPr>
          <w:lang w:val="es-ES"/>
        </w:rPr>
      </w:pPr>
      <w:r w:rsidRPr="00070DF8">
        <w:rPr>
          <w:lang w:val="es-ES"/>
        </w:rPr>
        <w:t>M</w:t>
      </w:r>
      <w:bookmarkStart w:id="6" w:name="_GoBack"/>
      <w:bookmarkEnd w:id="6"/>
      <w:r w:rsidRPr="00070DF8">
        <w:rPr>
          <w:lang w:val="es-ES"/>
        </w:rPr>
        <w:t>OD</w:t>
      </w:r>
      <w:r w:rsidRPr="00070DF8">
        <w:rPr>
          <w:lang w:val="es-ES"/>
        </w:rPr>
        <w:tab/>
        <w:t>BEN/179/1</w:t>
      </w:r>
    </w:p>
    <w:p w:rsidR="004C7C9D" w:rsidRPr="00070DF8" w:rsidRDefault="00CF2E8C" w:rsidP="004D2127">
      <w:pPr>
        <w:pStyle w:val="Note"/>
        <w:rPr>
          <w:color w:val="000000"/>
          <w:sz w:val="16"/>
          <w:szCs w:val="16"/>
          <w:lang w:val="es-ES"/>
        </w:rPr>
      </w:pPr>
      <w:r w:rsidRPr="00070DF8">
        <w:rPr>
          <w:rStyle w:val="Artdef"/>
          <w:szCs w:val="24"/>
          <w:lang w:val="es-ES"/>
        </w:rPr>
        <w:t>5.429</w:t>
      </w:r>
      <w:r w:rsidRPr="00070DF8">
        <w:rPr>
          <w:rStyle w:val="Artdef"/>
          <w:szCs w:val="24"/>
          <w:lang w:val="es-ES"/>
        </w:rPr>
        <w:tab/>
      </w:r>
      <w:r w:rsidRPr="00070DF8">
        <w:rPr>
          <w:i/>
          <w:iCs/>
          <w:color w:val="000000"/>
          <w:szCs w:val="24"/>
          <w:lang w:val="es-ES"/>
        </w:rPr>
        <w:t>Atribución adicional:  </w:t>
      </w:r>
      <w:r w:rsidRPr="00070DF8">
        <w:rPr>
          <w:color w:val="000000"/>
          <w:szCs w:val="24"/>
          <w:lang w:val="es-ES"/>
        </w:rPr>
        <w:t xml:space="preserve">en Arabia Saudita, Bahrein, Bangladesh, </w:t>
      </w:r>
      <w:ins w:id="7" w:author="Spanish" w:date="2015-11-05T12:59:00Z">
        <w:r w:rsidR="00693894" w:rsidRPr="00070DF8">
          <w:rPr>
            <w:color w:val="000000"/>
            <w:szCs w:val="24"/>
            <w:lang w:val="es-ES"/>
          </w:rPr>
          <w:t xml:space="preserve">Benin, </w:t>
        </w:r>
      </w:ins>
      <w:r w:rsidRPr="00070DF8">
        <w:rPr>
          <w:color w:val="000000"/>
          <w:szCs w:val="24"/>
          <w:lang w:val="es-ES"/>
        </w:rPr>
        <w:t>Brunei Darussalam, Camerún, China, Congo (Rep. del), Corea (Rep. de), Côte d'Ivoire, Egipto, Emiratos Árabes Unidos, India, Indonesia, Irán (República Islámica del), Iraq, Israel, Japón, Jordania, Kenya,</w:t>
      </w:r>
      <w:r w:rsidR="004D2127">
        <w:rPr>
          <w:color w:val="000000"/>
          <w:szCs w:val="24"/>
          <w:lang w:val="es-ES"/>
        </w:rPr>
        <w:t> </w:t>
      </w:r>
      <w:r w:rsidRPr="00070DF8">
        <w:rPr>
          <w:color w:val="000000"/>
          <w:szCs w:val="24"/>
          <w:lang w:val="es-ES"/>
        </w:rPr>
        <w:t>Kuwait, Líbano, Libia, Malasia, Omán, Uganda, Pakistán, Qatar, República Árabe Siria, Rep. Dem. del Congo, Rep. Pop. Dem. de Corea y Yemen, la banda 3 300-3 400 MHz está también</w:t>
      </w:r>
      <w:r w:rsidR="004D2127">
        <w:rPr>
          <w:color w:val="000000"/>
          <w:szCs w:val="24"/>
          <w:lang w:val="es-ES"/>
        </w:rPr>
        <w:t xml:space="preserve"> </w:t>
      </w:r>
      <w:r w:rsidRPr="00070DF8">
        <w:rPr>
          <w:color w:val="000000"/>
          <w:szCs w:val="24"/>
          <w:lang w:val="es-ES"/>
        </w:rPr>
        <w:t>atribuida, a título primario, a los servicios fijo y móvil. Los países ribereños del Mediterráneo no reclamarán protección de sus servicios fijo y móvil contra el servicio de</w:t>
      </w:r>
      <w:r w:rsidR="004D2127">
        <w:rPr>
          <w:color w:val="000000"/>
          <w:szCs w:val="24"/>
          <w:lang w:val="es-ES"/>
        </w:rPr>
        <w:t xml:space="preserve"> </w:t>
      </w:r>
      <w:r w:rsidRPr="00070DF8">
        <w:rPr>
          <w:color w:val="000000"/>
          <w:szCs w:val="24"/>
          <w:lang w:val="es-ES"/>
        </w:rPr>
        <w:t>radiolocalización.</w:t>
      </w:r>
      <w:r w:rsidRPr="00070DF8">
        <w:rPr>
          <w:color w:val="000000"/>
          <w:sz w:val="16"/>
          <w:szCs w:val="16"/>
          <w:lang w:val="es-ES"/>
        </w:rPr>
        <w:t>     (CMR</w:t>
      </w:r>
      <w:r w:rsidRPr="00070DF8">
        <w:rPr>
          <w:color w:val="000000"/>
          <w:sz w:val="16"/>
          <w:szCs w:val="16"/>
          <w:lang w:val="es-ES"/>
        </w:rPr>
        <w:noBreakHyphen/>
      </w:r>
      <w:del w:id="8" w:author="Spanish" w:date="2015-11-05T12:59:00Z">
        <w:r w:rsidRPr="00070DF8" w:rsidDel="00693894">
          <w:rPr>
            <w:color w:val="000000"/>
            <w:sz w:val="16"/>
            <w:szCs w:val="16"/>
            <w:lang w:val="es-ES"/>
          </w:rPr>
          <w:delText>12</w:delText>
        </w:r>
      </w:del>
      <w:ins w:id="9" w:author="Spanish" w:date="2015-11-05T12:59:00Z">
        <w:r w:rsidR="00693894" w:rsidRPr="00070DF8">
          <w:rPr>
            <w:color w:val="000000"/>
            <w:sz w:val="16"/>
            <w:szCs w:val="16"/>
            <w:lang w:val="es-ES"/>
          </w:rPr>
          <w:t>15</w:t>
        </w:r>
      </w:ins>
      <w:r w:rsidRPr="00070DF8">
        <w:rPr>
          <w:color w:val="000000"/>
          <w:sz w:val="16"/>
          <w:szCs w:val="16"/>
          <w:lang w:val="es-ES"/>
        </w:rPr>
        <w:t>)</w:t>
      </w:r>
    </w:p>
    <w:p w:rsidR="00103660" w:rsidRDefault="00CF2E8C">
      <w:pPr>
        <w:pStyle w:val="Reasons"/>
        <w:rPr>
          <w:lang w:val="es-ES"/>
        </w:rPr>
      </w:pPr>
      <w:r w:rsidRPr="00070DF8">
        <w:rPr>
          <w:b/>
          <w:lang w:val="es-ES"/>
        </w:rPr>
        <w:t>Motivos:</w:t>
      </w:r>
      <w:r w:rsidRPr="00070DF8">
        <w:rPr>
          <w:lang w:val="es-ES"/>
        </w:rPr>
        <w:tab/>
      </w:r>
      <w:r w:rsidR="00693894" w:rsidRPr="00070DF8">
        <w:rPr>
          <w:lang w:val="es-ES"/>
        </w:rPr>
        <w:t>Algunos servicios gubernamentales han desplegado sus redes del servicio fijo en la banda de frecuencias 3 300-3 400 MHz. Además, en esta banda las asignaciones de frecuencias se solicitan y planifican a nivel nacional. Por ello resulta adecuado que se incluya a Benin en dicha nota.</w:t>
      </w:r>
    </w:p>
    <w:p w:rsidR="000E4DA2" w:rsidRDefault="000E4DA2">
      <w:pPr>
        <w:pStyle w:val="Reasons"/>
      </w:pPr>
    </w:p>
    <w:p w:rsidR="00103660" w:rsidRDefault="00103660">
      <w:pPr>
        <w:jc w:val="center"/>
      </w:pPr>
      <w:r>
        <w:t>______________</w:t>
      </w:r>
    </w:p>
    <w:sectPr w:rsidR="00103660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A5E03" w:rsidRDefault="0077084A">
    <w:pPr>
      <w:ind w:right="360"/>
    </w:pPr>
    <w:r>
      <w:fldChar w:fldCharType="begin"/>
    </w:r>
    <w:r w:rsidRPr="006A5E03">
      <w:instrText xml:space="preserve"> FILENAME \p  \* MERGEFORMAT </w:instrText>
    </w:r>
    <w:r>
      <w:fldChar w:fldCharType="separate"/>
    </w:r>
    <w:r w:rsidR="006A5E03" w:rsidRPr="006A5E03">
      <w:rPr>
        <w:noProof/>
      </w:rPr>
      <w:t>P:\ESP\ITU-R\CONF-R\CMR15\100\179S.docx</w:t>
    </w:r>
    <w:r>
      <w:fldChar w:fldCharType="end"/>
    </w:r>
    <w:r w:rsidRPr="006A5E03">
      <w:tab/>
    </w:r>
    <w:r>
      <w:fldChar w:fldCharType="begin"/>
    </w:r>
    <w:r>
      <w:instrText xml:space="preserve"> SAVEDATE \@ DD.MM.YY </w:instrText>
    </w:r>
    <w:r>
      <w:fldChar w:fldCharType="separate"/>
    </w:r>
    <w:r w:rsidR="006A5E03">
      <w:rPr>
        <w:noProof/>
      </w:rPr>
      <w:t>05.11.15</w:t>
    </w:r>
    <w:r>
      <w:fldChar w:fldCharType="end"/>
    </w:r>
    <w:r w:rsidRPr="006A5E03">
      <w:tab/>
    </w:r>
    <w:r>
      <w:fldChar w:fldCharType="begin"/>
    </w:r>
    <w:r>
      <w:instrText xml:space="preserve"> PRINTDATE \@ DD.MM.YY </w:instrText>
    </w:r>
    <w:r>
      <w:fldChar w:fldCharType="separate"/>
    </w:r>
    <w:r w:rsidR="006A5E03">
      <w:rPr>
        <w:noProof/>
      </w:rPr>
      <w:t>05.11.15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A5E03">
      <w:rPr>
        <w:lang w:val="en-US"/>
      </w:rPr>
      <w:t>P:\ESP\ITU-R\CONF-R\CMR15\100\179S.docx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A5E03">
      <w:t>05.11.15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A5E03">
      <w:t>05.11.15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660" w:rsidRDefault="006A5E0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P:\ESP\ITU-R\CONF-R\CMR15\100\179S.docx</w:t>
    </w:r>
    <w:r>
      <w:fldChar w:fldCharType="end"/>
    </w:r>
    <w:r w:rsidR="00103660">
      <w:t xml:space="preserve"> (389709)</w:t>
    </w:r>
    <w:r w:rsidR="00103660">
      <w:tab/>
    </w:r>
    <w:r w:rsidR="00103660">
      <w:fldChar w:fldCharType="begin"/>
    </w:r>
    <w:r w:rsidR="00103660">
      <w:instrText xml:space="preserve"> SAVEDATE \@ DD.MM.YY </w:instrText>
    </w:r>
    <w:r w:rsidR="00103660">
      <w:fldChar w:fldCharType="separate"/>
    </w:r>
    <w:r>
      <w:t>05.11.15</w:t>
    </w:r>
    <w:r w:rsidR="00103660">
      <w:fldChar w:fldCharType="end"/>
    </w:r>
    <w:r w:rsidR="00103660">
      <w:tab/>
    </w:r>
    <w:r w:rsidR="00103660">
      <w:fldChar w:fldCharType="begin"/>
    </w:r>
    <w:r w:rsidR="00103660">
      <w:instrText xml:space="preserve"> PRINTDATE \@ DD.MM.YY </w:instrText>
    </w:r>
    <w:r w:rsidR="00103660">
      <w:fldChar w:fldCharType="separate"/>
    </w:r>
    <w:r>
      <w:t>05.11.15</w:t>
    </w:r>
    <w:r w:rsidR="0010366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2127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179-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70DF8"/>
    <w:rsid w:val="00087AE8"/>
    <w:rsid w:val="000A5B9A"/>
    <w:rsid w:val="000E4DA2"/>
    <w:rsid w:val="000E5BF9"/>
    <w:rsid w:val="000F0E6D"/>
    <w:rsid w:val="00103660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40EF6"/>
    <w:rsid w:val="0045384C"/>
    <w:rsid w:val="00454553"/>
    <w:rsid w:val="004B124A"/>
    <w:rsid w:val="004D2127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93894"/>
    <w:rsid w:val="0069683D"/>
    <w:rsid w:val="006A5E03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2759C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CF2E8C"/>
    <w:rsid w:val="00D0288A"/>
    <w:rsid w:val="00D079DB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57F2CD77-87C1-46AB-95E5-664A8337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R15-WRC15-C-0179!!MSW-S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D7F7ED-185F-4775-A74B-AFFA3B34F9F7}">
  <ds:schemaRefs>
    <ds:schemaRef ds:uri="http://purl.org/dc/dcmitype/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E444E3-16D6-4722-893F-F770BDDB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252</Words>
  <Characters>1404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R15-WRC15-C-0179!!MSW-S</vt:lpstr>
    </vt:vector>
  </TitlesOfParts>
  <Manager>Secretaría General - Pool</Manager>
  <Company>Unión Internacional de Telecomunicaciones (UIT)</Company>
  <LinksUpToDate>false</LinksUpToDate>
  <CharactersWithSpaces>1646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R15-WRC15-C-0179!!MSW-S</dc:title>
  <dc:subject>Conferencia Mundial de Radiocomunicaciones - 2015</dc:subject>
  <dc:creator>Documents Proposals Manager (DPM)</dc:creator>
  <cp:keywords>DPM_v5.2015.11.4_prod</cp:keywords>
  <dc:description/>
  <cp:lastModifiedBy>Spanish</cp:lastModifiedBy>
  <cp:revision>12</cp:revision>
  <cp:lastPrinted>2015-11-05T14:31:00Z</cp:lastPrinted>
  <dcterms:created xsi:type="dcterms:W3CDTF">2015-11-05T11:57:00Z</dcterms:created>
  <dcterms:modified xsi:type="dcterms:W3CDTF">2015-11-05T14:31:00Z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