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90121B" w:rsidRPr="003F2C1F" w:rsidTr="0050008E">
        <w:trPr>
          <w:cantSplit/>
        </w:trPr>
        <w:tc>
          <w:tcPr>
            <w:tcW w:w="6911" w:type="dxa"/>
          </w:tcPr>
          <w:p w:rsidR="0090121B" w:rsidRPr="003F2C1F" w:rsidRDefault="005D46FB" w:rsidP="0002785D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3F2C1F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(CMR-15)</w:t>
            </w:r>
            <w:r w:rsidRPr="003F2C1F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Pr="003F2C1F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Ginebra, 2-27 de noviembre de 2015</w:t>
            </w:r>
          </w:p>
        </w:tc>
        <w:tc>
          <w:tcPr>
            <w:tcW w:w="3120" w:type="dxa"/>
          </w:tcPr>
          <w:p w:rsidR="0090121B" w:rsidRPr="003F2C1F" w:rsidRDefault="00CE7431" w:rsidP="00CE7431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3F2C1F">
              <w:rPr>
                <w:noProof/>
                <w:lang w:val="en-GB" w:eastAsia="zh-CN"/>
              </w:rPr>
              <w:drawing>
                <wp:inline distT="0" distB="0" distL="0" distR="0" wp14:anchorId="359568FA" wp14:editId="3FE90B79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3F2C1F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90121B" w:rsidRPr="003F2C1F" w:rsidRDefault="00CE7431" w:rsidP="0090121B">
            <w:pPr>
              <w:spacing w:before="0" w:after="48" w:line="240" w:lineRule="atLeast"/>
              <w:rPr>
                <w:b/>
                <w:smallCaps/>
                <w:szCs w:val="24"/>
              </w:rPr>
            </w:pPr>
            <w:bookmarkStart w:id="1" w:name="dhead"/>
            <w:r w:rsidRPr="003F2C1F">
              <w:rPr>
                <w:rFonts w:ascii="Verdana" w:hAnsi="Verdana"/>
                <w:b/>
                <w:smallCaps/>
                <w:sz w:val="20"/>
              </w:rPr>
              <w:t>UNIÓN INTERNACIONAL DE TELECOMUNICACIONES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90121B" w:rsidRPr="003F2C1F" w:rsidRDefault="0090121B" w:rsidP="0090121B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90121B" w:rsidRPr="003F2C1F" w:rsidTr="0090121B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90121B" w:rsidRPr="003F2C1F" w:rsidRDefault="0090121B" w:rsidP="0090121B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90121B" w:rsidRPr="003F2C1F" w:rsidRDefault="0090121B" w:rsidP="0090121B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90121B" w:rsidRPr="003F2C1F" w:rsidTr="0090121B">
        <w:trPr>
          <w:cantSplit/>
        </w:trPr>
        <w:tc>
          <w:tcPr>
            <w:tcW w:w="6911" w:type="dxa"/>
            <w:shd w:val="clear" w:color="auto" w:fill="auto"/>
          </w:tcPr>
          <w:p w:rsidR="0090121B" w:rsidRPr="003F2C1F" w:rsidRDefault="00D116C0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COMISIÓN 6</w:t>
            </w:r>
          </w:p>
        </w:tc>
        <w:tc>
          <w:tcPr>
            <w:tcW w:w="3120" w:type="dxa"/>
            <w:shd w:val="clear" w:color="auto" w:fill="auto"/>
          </w:tcPr>
          <w:p w:rsidR="0090121B" w:rsidRPr="003F2C1F" w:rsidRDefault="00AE658F" w:rsidP="0045384C">
            <w:pPr>
              <w:spacing w:before="0"/>
              <w:rPr>
                <w:rFonts w:ascii="Verdana" w:hAnsi="Verdana"/>
                <w:sz w:val="20"/>
              </w:rPr>
            </w:pPr>
            <w:r w:rsidRPr="003F2C1F">
              <w:rPr>
                <w:rFonts w:ascii="Verdana" w:eastAsia="SimSun" w:hAnsi="Verdana" w:cs="Traditional Arabic"/>
                <w:b/>
                <w:sz w:val="20"/>
              </w:rPr>
              <w:t>Documento 174</w:t>
            </w:r>
            <w:r w:rsidR="0090121B" w:rsidRPr="003F2C1F">
              <w:rPr>
                <w:rFonts w:ascii="Verdana" w:hAnsi="Verdana"/>
                <w:b/>
                <w:sz w:val="20"/>
              </w:rPr>
              <w:t>-</w:t>
            </w:r>
            <w:r w:rsidRPr="003F2C1F">
              <w:rPr>
                <w:rFonts w:ascii="Verdana" w:hAnsi="Verdana"/>
                <w:b/>
                <w:sz w:val="20"/>
              </w:rPr>
              <w:t>S</w:t>
            </w:r>
          </w:p>
        </w:tc>
      </w:tr>
      <w:bookmarkEnd w:id="1"/>
      <w:tr w:rsidR="000A5B9A" w:rsidRPr="003F2C1F" w:rsidTr="0090121B">
        <w:trPr>
          <w:cantSplit/>
        </w:trPr>
        <w:tc>
          <w:tcPr>
            <w:tcW w:w="6911" w:type="dxa"/>
            <w:shd w:val="clear" w:color="auto" w:fill="auto"/>
          </w:tcPr>
          <w:p w:rsidR="000A5B9A" w:rsidRPr="003F2C1F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0A5B9A" w:rsidRPr="003F2C1F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3F2C1F">
              <w:rPr>
                <w:rFonts w:ascii="Verdana" w:hAnsi="Verdana"/>
                <w:b/>
                <w:sz w:val="20"/>
              </w:rPr>
              <w:t>5 de noviembre de 2015</w:t>
            </w:r>
          </w:p>
        </w:tc>
      </w:tr>
      <w:tr w:rsidR="000A5B9A" w:rsidRPr="003F2C1F" w:rsidTr="0090121B">
        <w:trPr>
          <w:cantSplit/>
        </w:trPr>
        <w:tc>
          <w:tcPr>
            <w:tcW w:w="6911" w:type="dxa"/>
          </w:tcPr>
          <w:p w:rsidR="000A5B9A" w:rsidRPr="003F2C1F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</w:tcPr>
          <w:p w:rsidR="000A5B9A" w:rsidRPr="003F2C1F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3F2C1F">
              <w:rPr>
                <w:rFonts w:ascii="Verdana" w:hAnsi="Verdana"/>
                <w:b/>
                <w:sz w:val="20"/>
              </w:rPr>
              <w:t>Original: inglés</w:t>
            </w:r>
          </w:p>
        </w:tc>
      </w:tr>
      <w:tr w:rsidR="000A5B9A" w:rsidRPr="003F2C1F" w:rsidTr="006744FC">
        <w:trPr>
          <w:cantSplit/>
        </w:trPr>
        <w:tc>
          <w:tcPr>
            <w:tcW w:w="10031" w:type="dxa"/>
            <w:gridSpan w:val="2"/>
          </w:tcPr>
          <w:p w:rsidR="000A5B9A" w:rsidRPr="003F2C1F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0A5B9A" w:rsidRPr="003F2C1F" w:rsidTr="0050008E">
        <w:trPr>
          <w:cantSplit/>
        </w:trPr>
        <w:tc>
          <w:tcPr>
            <w:tcW w:w="10031" w:type="dxa"/>
            <w:gridSpan w:val="2"/>
          </w:tcPr>
          <w:p w:rsidR="000A5B9A" w:rsidRPr="003F2C1F" w:rsidRDefault="000A5B9A" w:rsidP="000A5B9A">
            <w:pPr>
              <w:pStyle w:val="Source"/>
            </w:pPr>
            <w:bookmarkStart w:id="2" w:name="dsource" w:colFirst="0" w:colLast="0"/>
            <w:r w:rsidRPr="003F2C1F">
              <w:t>República Kirguisa</w:t>
            </w:r>
          </w:p>
        </w:tc>
      </w:tr>
      <w:tr w:rsidR="000A5B9A" w:rsidRPr="003F2C1F" w:rsidTr="0050008E">
        <w:trPr>
          <w:cantSplit/>
        </w:trPr>
        <w:tc>
          <w:tcPr>
            <w:tcW w:w="10031" w:type="dxa"/>
            <w:gridSpan w:val="2"/>
          </w:tcPr>
          <w:p w:rsidR="000A5B9A" w:rsidRPr="003F2C1F" w:rsidRDefault="001F617E" w:rsidP="000A5B9A">
            <w:pPr>
              <w:pStyle w:val="Title1"/>
            </w:pPr>
            <w:bookmarkStart w:id="3" w:name="dtitle1" w:colFirst="0" w:colLast="0"/>
            <w:bookmarkEnd w:id="2"/>
            <w:r w:rsidRPr="003F2C1F">
              <w:t>p</w:t>
            </w:r>
            <w:bookmarkStart w:id="4" w:name="_GoBack"/>
            <w:bookmarkEnd w:id="4"/>
            <w:r w:rsidRPr="003F2C1F">
              <w:t>ropuestas para los trabajos de la conferencia</w:t>
            </w:r>
          </w:p>
        </w:tc>
      </w:tr>
      <w:tr w:rsidR="000A5B9A" w:rsidRPr="003F2C1F" w:rsidTr="0050008E">
        <w:trPr>
          <w:cantSplit/>
        </w:trPr>
        <w:tc>
          <w:tcPr>
            <w:tcW w:w="10031" w:type="dxa"/>
            <w:gridSpan w:val="2"/>
          </w:tcPr>
          <w:p w:rsidR="000A5B9A" w:rsidRPr="003F2C1F" w:rsidRDefault="000A5B9A" w:rsidP="000A5B9A">
            <w:pPr>
              <w:pStyle w:val="Title2"/>
            </w:pPr>
            <w:bookmarkStart w:id="5" w:name="dtitle2" w:colFirst="0" w:colLast="0"/>
            <w:bookmarkEnd w:id="3"/>
          </w:p>
        </w:tc>
      </w:tr>
      <w:tr w:rsidR="000A5B9A" w:rsidRPr="003F2C1F" w:rsidTr="0050008E">
        <w:trPr>
          <w:cantSplit/>
        </w:trPr>
        <w:tc>
          <w:tcPr>
            <w:tcW w:w="10031" w:type="dxa"/>
            <w:gridSpan w:val="2"/>
          </w:tcPr>
          <w:p w:rsidR="000A5B9A" w:rsidRPr="003F2C1F" w:rsidRDefault="000A5B9A" w:rsidP="000A5B9A">
            <w:pPr>
              <w:pStyle w:val="Agendaitem"/>
            </w:pPr>
            <w:bookmarkStart w:id="6" w:name="dtitle3" w:colFirst="0" w:colLast="0"/>
            <w:bookmarkEnd w:id="5"/>
            <w:r w:rsidRPr="003F2C1F">
              <w:t>Punto 8 del orden del día</w:t>
            </w:r>
          </w:p>
        </w:tc>
      </w:tr>
    </w:tbl>
    <w:bookmarkEnd w:id="6"/>
    <w:p w:rsidR="001C0E40" w:rsidRPr="003F2C1F" w:rsidRDefault="00E0675C" w:rsidP="00791BED">
      <w:r w:rsidRPr="003F2C1F">
        <w:t>8</w:t>
      </w:r>
      <w:r w:rsidRPr="003F2C1F">
        <w:tab/>
        <w:t xml:space="preserve">examinar las peticiones de las administraciones de suprimir las notas de sus países o de que se suprima el nombre de sus países de las notas, cuando ya no sea necesario, teniendo en cuenta la Resolución </w:t>
      </w:r>
      <w:r w:rsidRPr="003F2C1F">
        <w:rPr>
          <w:b/>
          <w:bCs/>
        </w:rPr>
        <w:t>26 (Rev.CMR-07)</w:t>
      </w:r>
      <w:r w:rsidRPr="003F2C1F">
        <w:t>, y adoptar las medidas oportunas al respecto;</w:t>
      </w:r>
    </w:p>
    <w:p w:rsidR="00363A65" w:rsidRPr="003F2C1F" w:rsidRDefault="00363A65" w:rsidP="009144C9"/>
    <w:p w:rsidR="00535B5A" w:rsidRPr="003F2C1F" w:rsidRDefault="004574C6" w:rsidP="00535B5A">
      <w:pPr>
        <w:pStyle w:val="Headingb"/>
      </w:pPr>
      <w:r>
        <w:t>Propuesta</w:t>
      </w:r>
    </w:p>
    <w:p w:rsidR="008750A8" w:rsidRPr="003F2C1F" w:rsidRDefault="008750A8" w:rsidP="008750A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3F2C1F">
        <w:br w:type="page"/>
      </w:r>
    </w:p>
    <w:p w:rsidR="00F008F3" w:rsidRPr="003F2C1F" w:rsidRDefault="00E0675C" w:rsidP="00D44B91">
      <w:pPr>
        <w:pStyle w:val="ArtNo"/>
      </w:pPr>
      <w:r w:rsidRPr="003F2C1F">
        <w:lastRenderedPageBreak/>
        <w:t xml:space="preserve">ARTÍCULO </w:t>
      </w:r>
      <w:r w:rsidRPr="003F2C1F">
        <w:rPr>
          <w:rStyle w:val="href"/>
        </w:rPr>
        <w:t>5</w:t>
      </w:r>
    </w:p>
    <w:p w:rsidR="00F008F3" w:rsidRPr="003F2C1F" w:rsidRDefault="00E0675C" w:rsidP="00D44B91">
      <w:pPr>
        <w:pStyle w:val="Arttitle"/>
      </w:pPr>
      <w:r w:rsidRPr="003F2C1F">
        <w:t>Atribuciones de frecuencia</w:t>
      </w:r>
    </w:p>
    <w:p w:rsidR="00F008F3" w:rsidRPr="003F2C1F" w:rsidRDefault="00E0675C" w:rsidP="00417F4D">
      <w:pPr>
        <w:pStyle w:val="Section1"/>
      </w:pPr>
      <w:r w:rsidRPr="003F2C1F">
        <w:t>Sección IV – Cuadro de atribución de bandas de frecuencias</w:t>
      </w:r>
      <w:r w:rsidRPr="003F2C1F">
        <w:br/>
      </w:r>
      <w:r w:rsidRPr="003F2C1F">
        <w:rPr>
          <w:b w:val="0"/>
          <w:bCs/>
        </w:rPr>
        <w:t>(Véase el número</w:t>
      </w:r>
      <w:r w:rsidRPr="003F2C1F">
        <w:t xml:space="preserve"> </w:t>
      </w:r>
      <w:r w:rsidRPr="003F2C1F">
        <w:rPr>
          <w:rStyle w:val="Artref"/>
        </w:rPr>
        <w:t>2.1</w:t>
      </w:r>
      <w:r w:rsidRPr="003F2C1F">
        <w:rPr>
          <w:b w:val="0"/>
          <w:bCs/>
        </w:rPr>
        <w:t>)</w:t>
      </w:r>
      <w:r w:rsidRPr="003F2C1F">
        <w:br/>
      </w:r>
    </w:p>
    <w:p w:rsidR="00AE1808" w:rsidRPr="003F2C1F" w:rsidRDefault="00E0675C">
      <w:pPr>
        <w:pStyle w:val="Proposal"/>
      </w:pPr>
      <w:r w:rsidRPr="003F2C1F">
        <w:t>MOD</w:t>
      </w:r>
      <w:r w:rsidRPr="003F2C1F">
        <w:tab/>
        <w:t>KGZ/174/1</w:t>
      </w:r>
    </w:p>
    <w:p w:rsidR="00F008F3" w:rsidRPr="003F2C1F" w:rsidRDefault="00E0675C" w:rsidP="00D26188">
      <w:pPr>
        <w:pStyle w:val="Note"/>
        <w:spacing w:line="240" w:lineRule="exact"/>
        <w:rPr>
          <w:color w:val="000000"/>
          <w:sz w:val="16"/>
          <w:szCs w:val="16"/>
        </w:rPr>
      </w:pPr>
      <w:r w:rsidRPr="003F2C1F">
        <w:rPr>
          <w:rStyle w:val="Artdef"/>
          <w:szCs w:val="24"/>
        </w:rPr>
        <w:t>5.314</w:t>
      </w:r>
      <w:r w:rsidRPr="003F2C1F">
        <w:rPr>
          <w:rStyle w:val="Artdef"/>
          <w:szCs w:val="24"/>
        </w:rPr>
        <w:tab/>
      </w:r>
      <w:r w:rsidRPr="003F2C1F">
        <w:rPr>
          <w:i/>
          <w:iCs/>
          <w:color w:val="000000"/>
          <w:szCs w:val="24"/>
        </w:rPr>
        <w:t>Atribución adicional:  </w:t>
      </w:r>
      <w:r w:rsidRPr="003F2C1F">
        <w:rPr>
          <w:color w:val="000000"/>
          <w:szCs w:val="24"/>
        </w:rPr>
        <w:t>en Austria, Italia, Moldova, Uzbekistán</w:t>
      </w:r>
      <w:del w:id="7" w:author="Spanish" w:date="2015-11-05T12:39:00Z">
        <w:r w:rsidRPr="003F2C1F" w:rsidDel="00D26188">
          <w:rPr>
            <w:color w:val="000000"/>
            <w:szCs w:val="24"/>
          </w:rPr>
          <w:delText>, Kirguistán</w:delText>
        </w:r>
      </w:del>
      <w:r w:rsidRPr="003F2C1F">
        <w:rPr>
          <w:color w:val="000000"/>
          <w:szCs w:val="24"/>
        </w:rPr>
        <w:t xml:space="preserve"> y Reino Unido, la banda 790</w:t>
      </w:r>
      <w:r w:rsidRPr="003F2C1F">
        <w:rPr>
          <w:color w:val="000000"/>
          <w:szCs w:val="24"/>
        </w:rPr>
        <w:noBreakHyphen/>
        <w:t>862 MHz está también atribuida, a título secundario, al servicio móvil terrestre.</w:t>
      </w:r>
      <w:r w:rsidRPr="003F2C1F">
        <w:rPr>
          <w:color w:val="000000"/>
          <w:sz w:val="16"/>
          <w:szCs w:val="16"/>
        </w:rPr>
        <w:t>     (CMR</w:t>
      </w:r>
      <w:r w:rsidRPr="003F2C1F">
        <w:rPr>
          <w:color w:val="000000"/>
          <w:sz w:val="16"/>
          <w:szCs w:val="16"/>
        </w:rPr>
        <w:noBreakHyphen/>
      </w:r>
      <w:del w:id="8" w:author="Spanish" w:date="2015-11-05T12:39:00Z">
        <w:r w:rsidRPr="003F2C1F" w:rsidDel="00D26188">
          <w:rPr>
            <w:color w:val="000000"/>
            <w:sz w:val="16"/>
            <w:szCs w:val="16"/>
          </w:rPr>
          <w:delText>12</w:delText>
        </w:r>
      </w:del>
      <w:ins w:id="9" w:author="Spanish" w:date="2015-11-05T12:39:00Z">
        <w:r w:rsidR="00D26188">
          <w:rPr>
            <w:color w:val="000000"/>
            <w:sz w:val="16"/>
            <w:szCs w:val="16"/>
          </w:rPr>
          <w:t>15</w:t>
        </w:r>
      </w:ins>
      <w:r w:rsidRPr="003F2C1F">
        <w:rPr>
          <w:color w:val="000000"/>
          <w:sz w:val="16"/>
          <w:szCs w:val="16"/>
        </w:rPr>
        <w:t>)</w:t>
      </w:r>
    </w:p>
    <w:p w:rsidR="00AE1808" w:rsidRDefault="00E0675C">
      <w:pPr>
        <w:pStyle w:val="Reasons"/>
      </w:pPr>
      <w:r w:rsidRPr="003F2C1F">
        <w:rPr>
          <w:b/>
        </w:rPr>
        <w:t>Motivos:</w:t>
      </w:r>
      <w:r w:rsidRPr="003F2C1F">
        <w:tab/>
      </w:r>
      <w:r w:rsidR="00535B5A" w:rsidRPr="003F2C1F">
        <w:t>Ya no es preciso mencionar a Kirguistán en esta nota.</w:t>
      </w:r>
    </w:p>
    <w:p w:rsidR="003F2C1F" w:rsidRDefault="003F2C1F" w:rsidP="0032202E">
      <w:pPr>
        <w:pStyle w:val="Reasons"/>
      </w:pPr>
    </w:p>
    <w:p w:rsidR="003F2C1F" w:rsidRDefault="003F2C1F">
      <w:pPr>
        <w:jc w:val="center"/>
      </w:pPr>
      <w:r>
        <w:t>______________</w:t>
      </w:r>
    </w:p>
    <w:sectPr w:rsidR="003F2C1F">
      <w:headerReference w:type="default" r:id="rId13"/>
      <w:footerReference w:type="even" r:id="rId14"/>
      <w:footerReference w:type="default" r:id="rId15"/>
      <w:footerReference w:type="first" r:id="rId16"/>
      <w:type w:val="oddPage"/>
      <w:pgSz w:w="11907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3B5" w:rsidRDefault="005133B5">
      <w:r>
        <w:separator/>
      </w:r>
    </w:p>
  </w:endnote>
  <w:endnote w:type="continuationSeparator" w:id="0">
    <w:p w:rsidR="005133B5" w:rsidRDefault="0051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084A" w:rsidRPr="00882261" w:rsidRDefault="0077084A">
    <w:pPr>
      <w:ind w:right="360"/>
    </w:pPr>
    <w:r>
      <w:fldChar w:fldCharType="begin"/>
    </w:r>
    <w:r w:rsidRPr="00882261">
      <w:instrText xml:space="preserve"> FILENAME \p  \* MERGEFORMAT </w:instrText>
    </w:r>
    <w:r>
      <w:fldChar w:fldCharType="separate"/>
    </w:r>
    <w:r w:rsidR="00882261">
      <w:rPr>
        <w:noProof/>
      </w:rPr>
      <w:t>P:\ESP\ITU-R\CONF-R\CMR15\100\174S.docx</w:t>
    </w:r>
    <w:r>
      <w:fldChar w:fldCharType="end"/>
    </w:r>
    <w:r w:rsidRPr="00882261">
      <w:tab/>
    </w:r>
    <w:r>
      <w:fldChar w:fldCharType="begin"/>
    </w:r>
    <w:r>
      <w:instrText xml:space="preserve"> SAVEDATE \@ DD.MM.YY </w:instrText>
    </w:r>
    <w:r>
      <w:fldChar w:fldCharType="separate"/>
    </w:r>
    <w:r w:rsidR="00882261">
      <w:rPr>
        <w:noProof/>
      </w:rPr>
      <w:t>05.11.15</w:t>
    </w:r>
    <w:r>
      <w:fldChar w:fldCharType="end"/>
    </w:r>
    <w:r w:rsidRPr="00882261">
      <w:tab/>
    </w:r>
    <w:r>
      <w:fldChar w:fldCharType="begin"/>
    </w:r>
    <w:r>
      <w:instrText xml:space="preserve"> PRINTDATE \@ DD.MM.YY </w:instrText>
    </w:r>
    <w:r>
      <w:fldChar w:fldCharType="separate"/>
    </w:r>
    <w:r w:rsidR="00882261">
      <w:rPr>
        <w:noProof/>
      </w:rPr>
      <w:t>05.11.15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B5A" w:rsidRDefault="00882261" w:rsidP="00535B5A">
    <w:pPr>
      <w:pStyle w:val="Footer"/>
    </w:pPr>
    <w:r>
      <w:fldChar w:fldCharType="begin"/>
    </w:r>
    <w:r>
      <w:instrText xml:space="preserve"> FILENAME \p  \* MERGEFORMAT </w:instrText>
    </w:r>
    <w:r>
      <w:fldChar w:fldCharType="separate"/>
    </w:r>
    <w:r>
      <w:t>P:\ESP\ITU-R\CONF-R\CMR15\100\174S.docx</w:t>
    </w:r>
    <w:r>
      <w:fldChar w:fldCharType="end"/>
    </w:r>
    <w:r w:rsidR="00535B5A">
      <w:t xml:space="preserve"> (389694)</w:t>
    </w:r>
    <w:r w:rsidR="00535B5A">
      <w:tab/>
    </w:r>
    <w:r w:rsidR="00535B5A">
      <w:fldChar w:fldCharType="begin"/>
    </w:r>
    <w:r w:rsidR="00535B5A">
      <w:instrText xml:space="preserve"> SAVEDATE \@ DD.MM.YY </w:instrText>
    </w:r>
    <w:r w:rsidR="00535B5A">
      <w:fldChar w:fldCharType="separate"/>
    </w:r>
    <w:r>
      <w:t>05.11.15</w:t>
    </w:r>
    <w:r w:rsidR="00535B5A">
      <w:fldChar w:fldCharType="end"/>
    </w:r>
    <w:r w:rsidR="00535B5A">
      <w:tab/>
    </w:r>
    <w:r w:rsidR="00535B5A">
      <w:fldChar w:fldCharType="begin"/>
    </w:r>
    <w:r w:rsidR="00535B5A">
      <w:instrText xml:space="preserve"> PRINTDATE \@ DD.MM.YY </w:instrText>
    </w:r>
    <w:r w:rsidR="00535B5A">
      <w:fldChar w:fldCharType="separate"/>
    </w:r>
    <w:r>
      <w:t>05.11.15</w:t>
    </w:r>
    <w:r w:rsidR="00535B5A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B5A" w:rsidRDefault="004574C6">
    <w:pPr>
      <w:pStyle w:val="Footer"/>
    </w:pPr>
    <w:fldSimple w:instr=" FILENAME \p  \* MERGEFORMAT ">
      <w:r w:rsidR="00882261">
        <w:t>P:\ESP\ITU-R\CONF-R\CMR15\100\174S.docx</w:t>
      </w:r>
    </w:fldSimple>
    <w:r w:rsidR="00535B5A">
      <w:t xml:space="preserve"> (389694)</w:t>
    </w:r>
    <w:r w:rsidR="00535B5A">
      <w:tab/>
    </w:r>
    <w:r w:rsidR="00535B5A">
      <w:fldChar w:fldCharType="begin"/>
    </w:r>
    <w:r w:rsidR="00535B5A">
      <w:instrText xml:space="preserve"> SAVEDATE \@ DD.MM.YY </w:instrText>
    </w:r>
    <w:r w:rsidR="00535B5A">
      <w:fldChar w:fldCharType="separate"/>
    </w:r>
    <w:r w:rsidR="00882261">
      <w:t>05.11.15</w:t>
    </w:r>
    <w:r w:rsidR="00535B5A">
      <w:fldChar w:fldCharType="end"/>
    </w:r>
    <w:r w:rsidR="00535B5A">
      <w:tab/>
    </w:r>
    <w:r w:rsidR="00535B5A">
      <w:fldChar w:fldCharType="begin"/>
    </w:r>
    <w:r w:rsidR="00535B5A">
      <w:instrText xml:space="preserve"> PRINTDATE \@ DD.MM.YY </w:instrText>
    </w:r>
    <w:r w:rsidR="00535B5A">
      <w:fldChar w:fldCharType="separate"/>
    </w:r>
    <w:r w:rsidR="00882261">
      <w:t>05.11.15</w:t>
    </w:r>
    <w:r w:rsidR="00535B5A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3B5" w:rsidRDefault="005133B5">
      <w:r>
        <w:rPr>
          <w:b/>
        </w:rPr>
        <w:t>_______________</w:t>
      </w:r>
    </w:p>
  </w:footnote>
  <w:footnote w:type="continuationSeparator" w:id="0">
    <w:p w:rsidR="005133B5" w:rsidRDefault="00513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82261">
      <w:rPr>
        <w:rStyle w:val="PageNumber"/>
        <w:noProof/>
      </w:rPr>
      <w:t>2</w:t>
    </w:r>
    <w:r>
      <w:rPr>
        <w:rStyle w:val="PageNumber"/>
      </w:rPr>
      <w:fldChar w:fldCharType="end"/>
    </w:r>
  </w:p>
  <w:p w:rsidR="0077084A" w:rsidRDefault="008750A8" w:rsidP="00E54754">
    <w:pPr>
      <w:pStyle w:val="Header"/>
      <w:rPr>
        <w:lang w:val="en-US"/>
      </w:rPr>
    </w:pPr>
    <w:r>
      <w:rPr>
        <w:lang w:val="en-US"/>
      </w:rPr>
      <w:t>CMR1</w:t>
    </w:r>
    <w:r w:rsidR="00E54754">
      <w:rPr>
        <w:lang w:val="en-US"/>
      </w:rPr>
      <w:t>5</w:t>
    </w:r>
    <w:r>
      <w:rPr>
        <w:lang w:val="en-US"/>
      </w:rPr>
      <w:t>/</w:t>
    </w:r>
    <w:r w:rsidR="00702F3D">
      <w:t>174-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panish">
    <w15:presenceInfo w15:providerId="None" w15:userId="Spanis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1B"/>
    <w:rsid w:val="0002785D"/>
    <w:rsid w:val="00087AE8"/>
    <w:rsid w:val="000A5B9A"/>
    <w:rsid w:val="000E5BF9"/>
    <w:rsid w:val="000F0E6D"/>
    <w:rsid w:val="00121170"/>
    <w:rsid w:val="00123CC5"/>
    <w:rsid w:val="0015142D"/>
    <w:rsid w:val="001616DC"/>
    <w:rsid w:val="00163962"/>
    <w:rsid w:val="00191A97"/>
    <w:rsid w:val="001A083F"/>
    <w:rsid w:val="001C41FA"/>
    <w:rsid w:val="001E2B52"/>
    <w:rsid w:val="001E3F27"/>
    <w:rsid w:val="001F617E"/>
    <w:rsid w:val="00236D2A"/>
    <w:rsid w:val="00255F12"/>
    <w:rsid w:val="00262C09"/>
    <w:rsid w:val="002A791F"/>
    <w:rsid w:val="002C1B26"/>
    <w:rsid w:val="002C5D6C"/>
    <w:rsid w:val="002E701F"/>
    <w:rsid w:val="003248A9"/>
    <w:rsid w:val="00324FFA"/>
    <w:rsid w:val="0032680B"/>
    <w:rsid w:val="00363A65"/>
    <w:rsid w:val="003B1E8C"/>
    <w:rsid w:val="003C2508"/>
    <w:rsid w:val="003D0AA3"/>
    <w:rsid w:val="003F2C1F"/>
    <w:rsid w:val="00440B3A"/>
    <w:rsid w:val="0045384C"/>
    <w:rsid w:val="00454553"/>
    <w:rsid w:val="004574C6"/>
    <w:rsid w:val="004B124A"/>
    <w:rsid w:val="005133B5"/>
    <w:rsid w:val="00532097"/>
    <w:rsid w:val="00535B5A"/>
    <w:rsid w:val="0058350F"/>
    <w:rsid w:val="00583C7E"/>
    <w:rsid w:val="005D46FB"/>
    <w:rsid w:val="005F2605"/>
    <w:rsid w:val="005F3B0E"/>
    <w:rsid w:val="005F559C"/>
    <w:rsid w:val="00662BA0"/>
    <w:rsid w:val="00692AAE"/>
    <w:rsid w:val="006D6E67"/>
    <w:rsid w:val="006E1A13"/>
    <w:rsid w:val="00701C20"/>
    <w:rsid w:val="00702F3D"/>
    <w:rsid w:val="0070518E"/>
    <w:rsid w:val="007354E9"/>
    <w:rsid w:val="00765578"/>
    <w:rsid w:val="0077084A"/>
    <w:rsid w:val="007952C7"/>
    <w:rsid w:val="007C0B95"/>
    <w:rsid w:val="007C2317"/>
    <w:rsid w:val="007D330A"/>
    <w:rsid w:val="00866AE6"/>
    <w:rsid w:val="008750A8"/>
    <w:rsid w:val="00882261"/>
    <w:rsid w:val="008E5AF2"/>
    <w:rsid w:val="0090121B"/>
    <w:rsid w:val="009144C9"/>
    <w:rsid w:val="0094091F"/>
    <w:rsid w:val="00973754"/>
    <w:rsid w:val="009C0BED"/>
    <w:rsid w:val="009E11EC"/>
    <w:rsid w:val="00A118DB"/>
    <w:rsid w:val="00A4450C"/>
    <w:rsid w:val="00AA5E6C"/>
    <w:rsid w:val="00AE1808"/>
    <w:rsid w:val="00AE5677"/>
    <w:rsid w:val="00AE658F"/>
    <w:rsid w:val="00AF2F78"/>
    <w:rsid w:val="00B239FA"/>
    <w:rsid w:val="00B52D55"/>
    <w:rsid w:val="00B8288C"/>
    <w:rsid w:val="00BE2E80"/>
    <w:rsid w:val="00BE5EDD"/>
    <w:rsid w:val="00BE6A1F"/>
    <w:rsid w:val="00C126C4"/>
    <w:rsid w:val="00C63EB5"/>
    <w:rsid w:val="00CC01E0"/>
    <w:rsid w:val="00CD5FEE"/>
    <w:rsid w:val="00CE60D2"/>
    <w:rsid w:val="00CE7431"/>
    <w:rsid w:val="00D0288A"/>
    <w:rsid w:val="00D116C0"/>
    <w:rsid w:val="00D26188"/>
    <w:rsid w:val="00D72A5D"/>
    <w:rsid w:val="00DC629B"/>
    <w:rsid w:val="00E05BFF"/>
    <w:rsid w:val="00E0675C"/>
    <w:rsid w:val="00E262F1"/>
    <w:rsid w:val="00E3176A"/>
    <w:rsid w:val="00E54754"/>
    <w:rsid w:val="00E56BD3"/>
    <w:rsid w:val="00E71D14"/>
    <w:rsid w:val="00F66597"/>
    <w:rsid w:val="00F675D0"/>
    <w:rsid w:val="00F8150C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F9077310-C95D-4E99-9F3D-A9836DD26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97375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440B3A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customStyle="1" w:styleId="href">
    <w:name w:val="href"/>
    <w:basedOn w:val="DefaultParagraphFont"/>
    <w:rsid w:val="00B90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R15-WRC15-C-0174!!MSW-S</DPM_x0020_File_x0020_name>
    <DPM_x0020_Author xmlns="32a1a8c5-2265-4ebc-b7a0-2071e2c5c9bb" xsi:nil="false">Documents Proposals Manager (DPM)</DPM_x0020_Author>
    <DPM_x0020_Version xmlns="32a1a8c5-2265-4ebc-b7a0-2071e2c5c9bb" xsi:nil="false">DPM_v5.2015.11.4_prod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650614-113D-4A2F-AD0C-558B1D6272AD}">
  <ds:schemaRefs>
    <ds:schemaRef ds:uri="996b2e75-67fd-4955-a3b0-5ab9934cb50b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dcmitype/"/>
    <ds:schemaRef ds:uri="32a1a8c5-2265-4ebc-b7a0-2071e2c5c9bb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58C0F3D-65D3-44EB-9A9B-B1239F429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146</Words>
  <Characters>816</Characters>
  <Application>Microsoft Office Word</Application>
  <DocSecurity>0</DocSecurity>
  <Lines>35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R15-WRC15-C-0174!!MSW-S</vt:lpstr>
    </vt:vector>
  </TitlesOfParts>
  <Manager>Secretaría General - Pool</Manager>
  <Company>Unión Internacional de Telecomunicaciones (UIT)</Company>
  <LinksUpToDate>false</LinksUpToDate>
  <CharactersWithSpaces>951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R15-WRC15-C-0174!!MSW-S</dc:title>
  <dc:subject>Conferencia Mundial de Radiocomunicaciones - 2015</dc:subject>
  <dc:creator>Documents Proposals Manager (DPM)</dc:creator>
  <cp:keywords>DPM_v5.2015.11.4_prod</cp:keywords>
  <dc:description/>
  <cp:lastModifiedBy>Spanish</cp:lastModifiedBy>
  <cp:revision>9</cp:revision>
  <cp:lastPrinted>2015-11-05T13:04:00Z</cp:lastPrinted>
  <dcterms:created xsi:type="dcterms:W3CDTF">2015-11-05T11:36:00Z</dcterms:created>
  <dcterms:modified xsi:type="dcterms:W3CDTF">2015-11-05T13:04:00Z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