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6A2D8B" w:rsidP="006A2D8B">
            <w:pPr>
              <w:spacing w:before="0"/>
              <w:rPr>
                <w:rFonts w:ascii="Verdana" w:hAnsi="Verdana"/>
                <w:b/>
                <w:sz w:val="20"/>
                <w:lang w:eastAsia="zh-CN"/>
              </w:rPr>
            </w:pPr>
            <w:r>
              <w:rPr>
                <w:rFonts w:ascii="Verdana" w:hAnsi="Verdana" w:hint="eastAsia"/>
                <w:b/>
                <w:sz w:val="20"/>
                <w:lang w:eastAsia="zh-CN"/>
              </w:rPr>
              <w:t>第</w:t>
            </w:r>
            <w:r>
              <w:rPr>
                <w:rFonts w:ascii="Verdana" w:hAnsi="Verdana" w:hint="eastAsia"/>
                <w:b/>
                <w:sz w:val="20"/>
                <w:lang w:eastAsia="zh-CN"/>
              </w:rPr>
              <w:t>6</w:t>
            </w:r>
            <w:r>
              <w:rPr>
                <w:rFonts w:ascii="Verdana" w:hAnsi="Verdana" w:hint="eastAsia"/>
                <w:b/>
                <w:sz w:val="20"/>
                <w:lang w:eastAsia="zh-CN"/>
              </w:rPr>
              <w:t>委员会</w:t>
            </w:r>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174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吉尔吉斯共和国</w:t>
            </w:r>
            <w:proofErr w:type="spellEnd"/>
          </w:p>
        </w:tc>
      </w:tr>
      <w:tr w:rsidR="008221A4">
        <w:trPr>
          <w:cantSplit/>
        </w:trPr>
        <w:tc>
          <w:tcPr>
            <w:tcW w:w="10031" w:type="dxa"/>
            <w:gridSpan w:val="2"/>
          </w:tcPr>
          <w:p w:rsidR="008221A4" w:rsidRDefault="00B21367" w:rsidP="008221A4">
            <w:pPr>
              <w:pStyle w:val="Title1"/>
            </w:pPr>
            <w:bookmarkStart w:id="5" w:name="dtitle1" w:colFirst="0" w:colLast="0"/>
            <w:bookmarkEnd w:id="4"/>
            <w:proofErr w:type="spellStart"/>
            <w:r w:rsidRPr="00B21367">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Default="00D93AA7" w:rsidP="00D93AA7">
      <w:pPr>
        <w:pStyle w:val="Normalaftertitle0"/>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D93AA7" w:rsidRPr="00D93AA7" w:rsidRDefault="00D93AA7" w:rsidP="00D93AA7">
      <w:pPr>
        <w:rPr>
          <w:lang w:eastAsia="zh-CN"/>
        </w:rPr>
      </w:pPr>
    </w:p>
    <w:p w:rsidR="00622560" w:rsidRDefault="00D93AA7" w:rsidP="00D93AA7">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D93AA7"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D93AA7" w:rsidP="00DB1CAC">
      <w:pPr>
        <w:pStyle w:val="Arttitle"/>
        <w:rPr>
          <w:lang w:eastAsia="zh-CN"/>
        </w:rPr>
      </w:pPr>
      <w:bookmarkStart w:id="9" w:name="_Toc329768663"/>
      <w:r>
        <w:rPr>
          <w:rFonts w:hint="eastAsia"/>
          <w:lang w:eastAsia="zh-CN"/>
        </w:rPr>
        <w:t>频率划分</w:t>
      </w:r>
      <w:bookmarkEnd w:id="9"/>
    </w:p>
    <w:p w:rsidR="00DB1CAC" w:rsidRDefault="00D93AA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B10FD8">
        <w:rPr>
          <w:rFonts w:ascii="Times New Roman Bold" w:hAnsi="Times New Roman Bold"/>
          <w:b w:val="0"/>
          <w:sz w:val="20"/>
          <w:lang w:eastAsia="zh-CN"/>
        </w:rPr>
        <w:br/>
      </w:r>
    </w:p>
    <w:p w:rsidR="008A7B90" w:rsidRDefault="00D93AA7">
      <w:pPr>
        <w:pStyle w:val="Proposal"/>
        <w:rPr>
          <w:lang w:eastAsia="zh-CN"/>
        </w:rPr>
      </w:pPr>
      <w:r>
        <w:rPr>
          <w:lang w:eastAsia="zh-CN"/>
        </w:rPr>
        <w:t>MOD</w:t>
      </w:r>
      <w:r>
        <w:rPr>
          <w:lang w:eastAsia="zh-CN"/>
        </w:rPr>
        <w:tab/>
        <w:t>KGZ/174/1</w:t>
      </w:r>
    </w:p>
    <w:p w:rsidR="00DB1CAC" w:rsidRPr="00974163" w:rsidRDefault="00D93AA7" w:rsidP="00D93AA7">
      <w:pPr>
        <w:pStyle w:val="Note"/>
        <w:rPr>
          <w:lang w:eastAsia="zh-CN"/>
        </w:rPr>
      </w:pPr>
      <w:r w:rsidRPr="00C11E57">
        <w:rPr>
          <w:rStyle w:val="Artdef"/>
          <w:rFonts w:hint="eastAsia"/>
          <w:lang w:eastAsia="zh-CN"/>
        </w:rPr>
        <w:t>5.314</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：在奥地利、</w:t>
      </w:r>
      <w:bookmarkStart w:id="10" w:name="_GoBack"/>
      <w:bookmarkEnd w:id="10"/>
      <w:r w:rsidRPr="00974163">
        <w:rPr>
          <w:rFonts w:hint="eastAsia"/>
          <w:lang w:eastAsia="zh-CN"/>
        </w:rPr>
        <w:t>意大利、摩尔多瓦、乌兹别克斯坦</w:t>
      </w:r>
      <w:del w:id="11" w:author="Huang,  Jie, Miss" w:date="2015-11-05T11:14:00Z">
        <w:r w:rsidRPr="00974163" w:rsidDel="00D93AA7">
          <w:rPr>
            <w:rFonts w:hint="eastAsia"/>
            <w:lang w:eastAsia="zh-CN"/>
          </w:rPr>
          <w:delText>、吉尔吉斯斯坦</w:delText>
        </w:r>
      </w:del>
      <w:r>
        <w:rPr>
          <w:rFonts w:hint="eastAsia"/>
          <w:lang w:eastAsia="zh-CN"/>
        </w:rPr>
        <w:t>和</w:t>
      </w:r>
      <w:r w:rsidRPr="00974163">
        <w:rPr>
          <w:rFonts w:hint="eastAsia"/>
          <w:lang w:eastAsia="zh-CN"/>
        </w:rPr>
        <w:t>英国，</w:t>
      </w:r>
      <w:r w:rsidRPr="00974163">
        <w:rPr>
          <w:lang w:eastAsia="zh-CN"/>
        </w:rPr>
        <w:t>790-862 MHz</w:t>
      </w:r>
      <w:r w:rsidRPr="00974163">
        <w:rPr>
          <w:rFonts w:hint="eastAsia"/>
          <w:lang w:eastAsia="zh-CN"/>
        </w:rPr>
        <w:t>频段亦划分给作为次要业务的陆地移动业务。</w:t>
      </w:r>
      <w:r w:rsidRPr="006E2A32">
        <w:rPr>
          <w:rFonts w:hint="eastAsia"/>
          <w:sz w:val="16"/>
          <w:szCs w:val="16"/>
          <w:lang w:eastAsia="zh-CN"/>
        </w:rPr>
        <w:t>（</w:t>
      </w:r>
      <w:r w:rsidRPr="006E2A32">
        <w:rPr>
          <w:rFonts w:hint="eastAsia"/>
          <w:sz w:val="16"/>
          <w:szCs w:val="16"/>
          <w:lang w:eastAsia="zh-CN"/>
        </w:rPr>
        <w:t>WRC-</w:t>
      </w:r>
      <w:del w:id="12" w:author="Huang,  Jie, Miss" w:date="2015-11-05T11:14:00Z">
        <w:r w:rsidDel="00D93AA7">
          <w:rPr>
            <w:rFonts w:hint="eastAsia"/>
            <w:sz w:val="16"/>
            <w:szCs w:val="16"/>
            <w:lang w:eastAsia="zh-CN"/>
          </w:rPr>
          <w:delText>12</w:delText>
        </w:r>
      </w:del>
      <w:ins w:id="13" w:author="Huang,  Jie, Miss" w:date="2015-11-05T11:14:00Z">
        <w:r>
          <w:rPr>
            <w:rFonts w:hint="eastAsia"/>
            <w:sz w:val="16"/>
            <w:szCs w:val="16"/>
            <w:lang w:eastAsia="zh-CN"/>
          </w:rPr>
          <w:t>15</w:t>
        </w:r>
      </w:ins>
      <w:r w:rsidRPr="006E2A32">
        <w:rPr>
          <w:rFonts w:hint="eastAsia"/>
          <w:sz w:val="16"/>
          <w:szCs w:val="16"/>
          <w:lang w:eastAsia="zh-CN"/>
        </w:rPr>
        <w:t>）</w:t>
      </w:r>
    </w:p>
    <w:p w:rsidR="008A7B90" w:rsidRDefault="00D93AA7" w:rsidP="00D93AA7">
      <w:pPr>
        <w:pStyle w:val="Reasons"/>
        <w:rPr>
          <w:lang w:eastAsia="zh-CN"/>
        </w:rPr>
      </w:pPr>
      <w:r>
        <w:rPr>
          <w:b/>
          <w:lang w:eastAsia="zh-CN"/>
        </w:rPr>
        <w:t>理由：</w:t>
      </w:r>
      <w:r w:rsidRPr="00047CBE">
        <w:rPr>
          <w:b/>
          <w:lang w:eastAsia="zh-CN"/>
        </w:rPr>
        <w:tab/>
      </w:r>
      <w:r>
        <w:rPr>
          <w:rFonts w:hint="eastAsia"/>
          <w:lang w:eastAsia="zh-CN"/>
        </w:rPr>
        <w:t>在此脚注中提及吉尔吉斯斯坦已无必要。</w:t>
      </w:r>
    </w:p>
    <w:p w:rsidR="00D93AA7" w:rsidRDefault="00D93AA7" w:rsidP="0032202E">
      <w:pPr>
        <w:pStyle w:val="Reasons"/>
        <w:rPr>
          <w:lang w:eastAsia="zh-CN"/>
        </w:rPr>
      </w:pPr>
    </w:p>
    <w:p w:rsidR="00D93AA7" w:rsidRPr="00D93AA7" w:rsidRDefault="00D93AA7" w:rsidP="00D93AA7">
      <w:pPr>
        <w:jc w:val="center"/>
        <w:rPr>
          <w:lang w:eastAsia="zh-CN"/>
        </w:rPr>
      </w:pPr>
      <w:r>
        <w:t>______________</w:t>
      </w:r>
    </w:p>
    <w:sectPr w:rsidR="00D93AA7" w:rsidRPr="00D93AA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07822">
      <w:rPr>
        <w:lang w:val="en-US"/>
      </w:rPr>
      <w:t>P:\CHI\ITU-R\CONF-R\CMR15\100\174C.docx</w:t>
    </w:r>
    <w:r>
      <w:fldChar w:fldCharType="end"/>
    </w:r>
    <w:r w:rsidR="00D93AA7">
      <w:rPr>
        <w:rFonts w:hint="eastAsia"/>
        <w:lang w:eastAsia="zh-CN"/>
      </w:rPr>
      <w:t xml:space="preserve"> </w:t>
    </w:r>
    <w:r w:rsidR="00D93AA7">
      <w:t>(389694)</w:t>
    </w:r>
    <w:r w:rsidRPr="00DA0469">
      <w:rPr>
        <w:lang w:val="en-US"/>
      </w:rPr>
      <w:tab/>
    </w:r>
    <w:r>
      <w:fldChar w:fldCharType="begin"/>
    </w:r>
    <w:r>
      <w:instrText xml:space="preserve"> savedate \@ dd.MM.yy </w:instrText>
    </w:r>
    <w:r>
      <w:fldChar w:fldCharType="separate"/>
    </w:r>
    <w:r w:rsidR="00E07822">
      <w:t>05.11.15</w:t>
    </w:r>
    <w:r>
      <w:fldChar w:fldCharType="end"/>
    </w:r>
    <w:r w:rsidRPr="00DA0469">
      <w:rPr>
        <w:lang w:val="en-US"/>
      </w:rPr>
      <w:tab/>
    </w:r>
    <w:r>
      <w:fldChar w:fldCharType="begin"/>
    </w:r>
    <w:r>
      <w:instrText xml:space="preserve"> printdate \@ dd.MM.yy </w:instrText>
    </w:r>
    <w:r>
      <w:fldChar w:fldCharType="separate"/>
    </w:r>
    <w:r w:rsidR="00E07822">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07822">
      <w:rPr>
        <w:lang w:val="en-US"/>
      </w:rPr>
      <w:t>P:\CHI\ITU-R\CONF-R\CMR15\100\174C.docx</w:t>
    </w:r>
    <w:r>
      <w:fldChar w:fldCharType="end"/>
    </w:r>
    <w:r w:rsidR="00D93AA7">
      <w:t xml:space="preserve"> </w:t>
    </w:r>
    <w:r w:rsidR="00D93AA7">
      <w:rPr>
        <w:rFonts w:hint="eastAsia"/>
        <w:lang w:eastAsia="zh-CN"/>
      </w:rPr>
      <w:t>(389694)</w:t>
    </w:r>
    <w:r w:rsidRPr="00DA0469">
      <w:rPr>
        <w:lang w:val="en-US"/>
      </w:rPr>
      <w:tab/>
    </w:r>
    <w:r>
      <w:fldChar w:fldCharType="begin"/>
    </w:r>
    <w:r>
      <w:instrText xml:space="preserve"> savedate \@ dd.MM.yy </w:instrText>
    </w:r>
    <w:r>
      <w:fldChar w:fldCharType="separate"/>
    </w:r>
    <w:r w:rsidR="00E07822">
      <w:t>05.11.15</w:t>
    </w:r>
    <w:r>
      <w:fldChar w:fldCharType="end"/>
    </w:r>
    <w:r w:rsidRPr="00DA0469">
      <w:rPr>
        <w:lang w:val="en-US"/>
      </w:rPr>
      <w:tab/>
    </w:r>
    <w:r>
      <w:fldChar w:fldCharType="begin"/>
    </w:r>
    <w:r>
      <w:instrText xml:space="preserve"> printdate \@ dd.MM.yy </w:instrText>
    </w:r>
    <w:r>
      <w:fldChar w:fldCharType="separate"/>
    </w:r>
    <w:r w:rsidR="00E07822">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782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174-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285B"/>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A2D8B"/>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A7B90"/>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10FD8"/>
    <w:rsid w:val="00B21367"/>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93AA7"/>
    <w:rsid w:val="00DA0469"/>
    <w:rsid w:val="00DD13B7"/>
    <w:rsid w:val="00DF3B0C"/>
    <w:rsid w:val="00E07822"/>
    <w:rsid w:val="00E14984"/>
    <w:rsid w:val="00E22A25"/>
    <w:rsid w:val="00E560F1"/>
    <w:rsid w:val="00E7568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9266607-17F3-47BC-A5E7-9F4E16ED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R15-WRC15-C-0174!!MSW-C</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D216C-FF4E-44B7-A32B-503C7E5E85C3}">
  <ds:schemaRefs>
    <ds:schemaRef ds:uri="32a1a8c5-2265-4ebc-b7a0-2071e2c5c9bb"/>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96b2e75-67fd-4955-a3b0-5ab9934cb50b"/>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312</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R15-WRC15-C-0174!!MSW-C</vt:lpstr>
    </vt:vector>
  </TitlesOfParts>
  <Manager>General Secretariat - Pool</Manager>
  <Company>International Telecommunication Union (ITU)</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R15-WRC15-C-0174!!MSW-C</dc:title>
  <dc:subject>World Radiocommunication Conference - 2015</dc:subject>
  <dc:creator>Documents Proposals Manager (DPM)</dc:creator>
  <cp:keywords>DPM_v5.2015.11.4_prod</cp:keywords>
  <dc:description/>
  <cp:lastModifiedBy>Xu, Hui</cp:lastModifiedBy>
  <cp:revision>8</cp:revision>
  <cp:lastPrinted>2015-11-05T13:35:00Z</cp:lastPrinted>
  <dcterms:created xsi:type="dcterms:W3CDTF">2015-11-05T10:32:00Z</dcterms:created>
  <dcterms:modified xsi:type="dcterms:W3CDTF">2015-11-05T13:36:00Z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