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B239FA" w:rsidRDefault="00A85A05" w:rsidP="00EA77F0">
            <w:pPr>
              <w:pStyle w:val="Committee"/>
              <w:framePr w:hSpace="0" w:wrap="auto" w:hAnchor="text" w:yAlign="inline"/>
            </w:pPr>
            <w:r w:rsidRPr="00B239FA">
              <w:t xml:space="preserve">COMISIÓN </w:t>
            </w:r>
            <w:r w:rsidR="00AE658F" w:rsidRPr="00B239FA">
              <w:t>6</w:t>
            </w:r>
          </w:p>
        </w:tc>
        <w:tc>
          <w:tcPr>
            <w:tcW w:w="3120" w:type="dxa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Revisión 1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171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0"/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10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Georgia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482DE9" w:rsidRDefault="00A85A05" w:rsidP="000A5B9A">
            <w:pPr>
              <w:pStyle w:val="Title1"/>
            </w:pPr>
            <w:bookmarkStart w:id="2" w:name="dtitle1" w:colFirst="0" w:colLast="0"/>
            <w:bookmarkEnd w:id="1"/>
            <w:r w:rsidRPr="004D13E6">
              <w:rPr>
                <w:lang w:val="es-ES"/>
              </w:rPr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482DE9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8 del orden del día</w:t>
            </w:r>
          </w:p>
        </w:tc>
      </w:tr>
    </w:tbl>
    <w:bookmarkEnd w:id="4"/>
    <w:p w:rsidR="001C0E40" w:rsidRPr="00791BED" w:rsidRDefault="008B3B63" w:rsidP="00791BED">
      <w:r w:rsidRPr="00211854">
        <w:t>8</w:t>
      </w:r>
      <w:r w:rsidRPr="00211854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respecto;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8B3B63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8B3B63" w:rsidP="00D44B91">
      <w:pPr>
        <w:pStyle w:val="Arttitle"/>
      </w:pPr>
      <w:r w:rsidRPr="00245062">
        <w:t>Atribuciones de frecuencia</w:t>
      </w:r>
    </w:p>
    <w:p w:rsidR="00F008F3" w:rsidRPr="00245062" w:rsidRDefault="008B3B63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EB08A3" w:rsidRDefault="008B3B63">
      <w:pPr>
        <w:pStyle w:val="Proposal"/>
      </w:pPr>
      <w:r>
        <w:t>MOD</w:t>
      </w:r>
      <w:r>
        <w:tab/>
        <w:t>GEO/171/1</w:t>
      </w:r>
    </w:p>
    <w:p w:rsidR="009B463A" w:rsidRPr="003B5F58" w:rsidRDefault="008B3B63" w:rsidP="00810960">
      <w:pPr>
        <w:pStyle w:val="Note"/>
      </w:pPr>
      <w:r w:rsidRPr="0006229F">
        <w:rPr>
          <w:rStyle w:val="Artdef"/>
        </w:rPr>
        <w:t>5.221</w:t>
      </w:r>
      <w:r w:rsidRPr="0006229F">
        <w:tab/>
        <w:t>Las estaciones del servicio móvil por satélite en la banda 148</w:t>
      </w:r>
      <w:r w:rsidR="00810960">
        <w:noBreakHyphen/>
        <w:t>149,9  </w:t>
      </w:r>
      <w:r w:rsidRPr="0006229F">
        <w:t xml:space="preserve">MHz no causarán interferencia perjudicial a las </w:t>
      </w:r>
      <w:r w:rsidRPr="0006229F">
        <w:rPr>
          <w:cs/>
        </w:rPr>
        <w:t>‎</w:t>
      </w:r>
      <w:r w:rsidRPr="0006229F">
        <w:t xml:space="preserve">estaciones de los servicios fijos o móviles explotadas de conformidad con el Cuadro de atribución de bandas de </w:t>
      </w:r>
      <w:r w:rsidRPr="0006229F">
        <w:rPr>
          <w:cs/>
        </w:rPr>
        <w:t>‎</w:t>
      </w:r>
      <w:r w:rsidRPr="0006229F">
        <w:t xml:space="preserve">frecuencias, situadas en los siguientes países, ni solicitarán protección frente a ellas: Albania, Argelia, Alemania, Arabia </w:t>
      </w:r>
      <w:r w:rsidRPr="0006229F">
        <w:rPr>
          <w:cs/>
        </w:rPr>
        <w:t>‎</w:t>
      </w:r>
      <w:r w:rsidRPr="0006229F">
        <w:t xml:space="preserve">Saudita, Australia, Austria, </w:t>
      </w:r>
      <w:bookmarkStart w:id="5" w:name="_GoBack"/>
      <w:proofErr w:type="spellStart"/>
      <w:r w:rsidR="00810960">
        <w:t>Bahre</w:t>
      </w:r>
      <w:r w:rsidR="00810960" w:rsidRPr="0006229F">
        <w:t>in</w:t>
      </w:r>
      <w:bookmarkEnd w:id="5"/>
      <w:proofErr w:type="spellEnd"/>
      <w:r w:rsidRPr="0006229F">
        <w:t xml:space="preserve">, Bangladesh, Barbados, Belarús, Bélgica, Benin, Bosnia y Herzegovina, Botswana, </w:t>
      </w:r>
      <w:r w:rsidRPr="0006229F">
        <w:rPr>
          <w:cs/>
        </w:rPr>
        <w:t>‎</w:t>
      </w:r>
      <w:r w:rsidRPr="0006229F">
        <w:t xml:space="preserve">Brunei Darussalam, Bulgaria, Camerún, China, Chipre, Congo (Rep. del), Corea (Rep. de), Côte d'Ivoire, Croacia, </w:t>
      </w:r>
      <w:r w:rsidRPr="0006229F">
        <w:rPr>
          <w:cs/>
        </w:rPr>
        <w:t>‎</w:t>
      </w:r>
      <w:r w:rsidRPr="0006229F">
        <w:t xml:space="preserve">Cuba, Dinamarca, Djibouti, Egipto, Emiratos Árabes Unidos, Eritrea, España, Estonia, Etiopía, Federación de Rusia, </w:t>
      </w:r>
      <w:r w:rsidRPr="0006229F">
        <w:rPr>
          <w:cs/>
        </w:rPr>
        <w:t>‎</w:t>
      </w:r>
      <w:r w:rsidRPr="0006229F">
        <w:t xml:space="preserve">Finlandia, Francia, Gabón, </w:t>
      </w:r>
      <w:ins w:id="6" w:author="Spanish" w:date="2015-11-04T19:36:00Z">
        <w:r>
          <w:t xml:space="preserve">Georgia, </w:t>
        </w:r>
      </w:ins>
      <w:r w:rsidRPr="0006229F">
        <w:t xml:space="preserve">Ghana, Grecia, Guinea, Guinea-Bissau, Hungría, India, Irán (República Islámica del), </w:t>
      </w:r>
      <w:r w:rsidRPr="0006229F">
        <w:rPr>
          <w:cs/>
        </w:rPr>
        <w:t>‎</w:t>
      </w:r>
      <w:r w:rsidRPr="0006229F">
        <w:t xml:space="preserve">Irlanda, Islandia, Israel, Italia, Jamaica, Japón, Jordania, Kazajstán, Kenya, Kuwait, la ex República Yugoslava de </w:t>
      </w:r>
      <w:r w:rsidRPr="0006229F">
        <w:rPr>
          <w:cs/>
        </w:rPr>
        <w:t>‎</w:t>
      </w:r>
      <w:r w:rsidRPr="0006229F">
        <w:t xml:space="preserve">Macedonia, Lesotho, Letonia, Líbano, Libia, Liechtenstein, Lituania, Luxemburgo, Malasia, Malí, Malta, Mauritania, </w:t>
      </w:r>
      <w:r w:rsidRPr="0006229F">
        <w:rPr>
          <w:cs/>
        </w:rPr>
        <w:t>‎</w:t>
      </w:r>
      <w:r w:rsidRPr="0006229F">
        <w:t xml:space="preserve">Moldova, Mongolia, Montenegro, Mozambique, Namibia, Noruega, Nueva Zelandia, Omán, Uganda, Uzbekistán, </w:t>
      </w:r>
      <w:r w:rsidRPr="0006229F">
        <w:rPr>
          <w:cs/>
        </w:rPr>
        <w:t>‎</w:t>
      </w:r>
      <w:r w:rsidRPr="0006229F">
        <w:t xml:space="preserve">Pakistán, Panamá, Papua Nueva Guinea, Paraguay, Países Bajos, Filipinas, Polonia, Portugal, Qatar, República Árabe </w:t>
      </w:r>
      <w:r w:rsidRPr="0006229F">
        <w:rPr>
          <w:cs/>
        </w:rPr>
        <w:t>‎</w:t>
      </w:r>
      <w:r w:rsidRPr="0006229F">
        <w:t xml:space="preserve">Siria, Kirguistán, Rep. Pop. Dem. de Corea, Eslovaquia, Rumania, Reino Unido, Senegal, Serbia, Sierra Leona, </w:t>
      </w:r>
      <w:r w:rsidRPr="0006229F">
        <w:rPr>
          <w:cs/>
        </w:rPr>
        <w:t>‎</w:t>
      </w:r>
      <w:r w:rsidRPr="0006229F">
        <w:t xml:space="preserve">Singapur, Eslovenia, Sudán, Sri Lanka, Sudafricana (Rep.), Suecia, Suiza, Swazilandia, Tanzanía, Chad, Tailandia, </w:t>
      </w:r>
      <w:r w:rsidRPr="0006229F">
        <w:rPr>
          <w:cs/>
        </w:rPr>
        <w:t>‎</w:t>
      </w:r>
      <w:r w:rsidRPr="0006229F">
        <w:t>Togo, Tonga, Trinidad y Tabago, Túnez, Turquía, Ucrania, Viet Nam, Yemen, Zambia y Zimbabwe.</w:t>
      </w:r>
      <w:r w:rsidRPr="0006229F">
        <w:rPr>
          <w:cs/>
        </w:rPr>
        <w:t>‎</w:t>
      </w:r>
      <w:r w:rsidRPr="0006229F">
        <w:t>.</w:t>
      </w:r>
      <w:r w:rsidRPr="0006229F">
        <w:rPr>
          <w:sz w:val="16"/>
        </w:rPr>
        <w:t>    </w:t>
      </w:r>
      <w:r w:rsidRPr="003B5F58">
        <w:rPr>
          <w:sz w:val="16"/>
        </w:rPr>
        <w:t>(WRC</w:t>
      </w:r>
      <w:r w:rsidRPr="003B5F58">
        <w:rPr>
          <w:sz w:val="16"/>
        </w:rPr>
        <w:noBreakHyphen/>
      </w:r>
      <w:del w:id="7" w:author="Spanish" w:date="2015-11-04T20:29:00Z">
        <w:r w:rsidRPr="003B5F58" w:rsidDel="003B5F58">
          <w:rPr>
            <w:sz w:val="16"/>
          </w:rPr>
          <w:delText>12</w:delText>
        </w:r>
      </w:del>
      <w:ins w:id="8" w:author="Spanish" w:date="2015-11-04T20:29:00Z">
        <w:r>
          <w:rPr>
            <w:sz w:val="16"/>
          </w:rPr>
          <w:t>15</w:t>
        </w:r>
      </w:ins>
      <w:r w:rsidRPr="003B5F58">
        <w:rPr>
          <w:sz w:val="16"/>
        </w:rPr>
        <w:t>)</w:t>
      </w:r>
    </w:p>
    <w:p w:rsidR="00482DE9" w:rsidRDefault="008B3B63" w:rsidP="0032202E">
      <w:pPr>
        <w:pStyle w:val="Reasons"/>
      </w:pPr>
      <w:r>
        <w:rPr>
          <w:b/>
        </w:rPr>
        <w:t>Motivos:</w:t>
      </w:r>
      <w:r>
        <w:tab/>
      </w:r>
      <w:r w:rsidR="00482DE9" w:rsidRPr="0006229F">
        <w:t>Proteger las estaciones de los servicios fijo</w:t>
      </w:r>
      <w:r w:rsidR="00482DE9">
        <w:t>s</w:t>
      </w:r>
      <w:r w:rsidR="00482DE9" w:rsidRPr="0006229F">
        <w:t xml:space="preserve"> </w:t>
      </w:r>
      <w:r w:rsidR="00482DE9">
        <w:t>o</w:t>
      </w:r>
      <w:r w:rsidR="00482DE9" w:rsidRPr="0006229F">
        <w:t xml:space="preserve"> m</w:t>
      </w:r>
      <w:r w:rsidR="00482DE9">
        <w:t>óviles.</w:t>
      </w:r>
    </w:p>
    <w:p w:rsidR="00482DE9" w:rsidRDefault="00482DE9" w:rsidP="0032202E">
      <w:pPr>
        <w:pStyle w:val="Reasons"/>
      </w:pPr>
    </w:p>
    <w:p w:rsidR="00482DE9" w:rsidRDefault="00482DE9">
      <w:pPr>
        <w:jc w:val="center"/>
      </w:pPr>
      <w:r>
        <w:t>______________</w:t>
      </w:r>
    </w:p>
    <w:p w:rsidR="00EB08A3" w:rsidRDefault="00EB08A3">
      <w:pPr>
        <w:pStyle w:val="Reasons"/>
      </w:pPr>
    </w:p>
    <w:sectPr w:rsidR="00EB08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95" w:rsidRDefault="004B3095">
      <w:r>
        <w:separator/>
      </w:r>
    </w:p>
  </w:endnote>
  <w:endnote w:type="continuationSeparator" w:id="0">
    <w:p w:rsidR="004B3095" w:rsidRDefault="004B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10960" w:rsidRDefault="0077084A">
    <w:pPr>
      <w:ind w:right="360"/>
    </w:pPr>
    <w:r>
      <w:fldChar w:fldCharType="begin"/>
    </w:r>
    <w:r w:rsidRPr="00810960">
      <w:instrText xml:space="preserve"> FILENAME \p  \* MERGEFORMAT </w:instrText>
    </w:r>
    <w:r>
      <w:fldChar w:fldCharType="separate"/>
    </w:r>
    <w:r w:rsidR="00810960">
      <w:rPr>
        <w:noProof/>
      </w:rPr>
      <w:t>P:\ESP\ITU-R\CONF-R\CMR15\100\171REV1S.docx</w:t>
    </w:r>
    <w:r>
      <w:fldChar w:fldCharType="end"/>
    </w:r>
    <w:r w:rsidRPr="00810960">
      <w:tab/>
    </w:r>
    <w:r>
      <w:fldChar w:fldCharType="begin"/>
    </w:r>
    <w:r>
      <w:instrText xml:space="preserve"> SAVEDATE \@ DD.MM.YY </w:instrText>
    </w:r>
    <w:r>
      <w:fldChar w:fldCharType="separate"/>
    </w:r>
    <w:r w:rsidR="00810960">
      <w:rPr>
        <w:noProof/>
      </w:rPr>
      <w:t>10.11.15</w:t>
    </w:r>
    <w:r>
      <w:fldChar w:fldCharType="end"/>
    </w:r>
    <w:r w:rsidRPr="00810960">
      <w:tab/>
    </w:r>
    <w:r>
      <w:fldChar w:fldCharType="begin"/>
    </w:r>
    <w:r>
      <w:instrText xml:space="preserve"> PRINTDATE \@ DD.MM.YY </w:instrText>
    </w:r>
    <w:r>
      <w:fldChar w:fldCharType="separate"/>
    </w:r>
    <w:r w:rsidR="00810960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63" w:rsidRPr="00482DE9" w:rsidRDefault="008B3B63" w:rsidP="008B3B63">
    <w:pPr>
      <w:pStyle w:val="Footer"/>
      <w:rPr>
        <w:lang w:val="en-US"/>
      </w:rPr>
    </w:pPr>
    <w:r>
      <w:fldChar w:fldCharType="begin"/>
    </w:r>
    <w:r w:rsidRPr="00482DE9">
      <w:rPr>
        <w:lang w:val="en-US"/>
      </w:rPr>
      <w:instrText xml:space="preserve"> FILENAME \p  \* MERGEFORMAT </w:instrText>
    </w:r>
    <w:r>
      <w:fldChar w:fldCharType="separate"/>
    </w:r>
    <w:r w:rsidR="00810960">
      <w:rPr>
        <w:lang w:val="en-US"/>
      </w:rPr>
      <w:t>P:\ESP\ITU-R\CONF-R\CMR15\100\171REV1S.docx</w:t>
    </w:r>
    <w:r>
      <w:fldChar w:fldCharType="end"/>
    </w:r>
    <w:r w:rsidRPr="00482DE9">
      <w:rPr>
        <w:lang w:val="en-US"/>
      </w:rPr>
      <w:t xml:space="preserve"> (389929)</w:t>
    </w:r>
    <w:r w:rsidRPr="00482DE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0960">
      <w:t>10.11.15</w:t>
    </w:r>
    <w:r>
      <w:fldChar w:fldCharType="end"/>
    </w:r>
    <w:r w:rsidRPr="00482DE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0960">
      <w:t>10.11.15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63" w:rsidRPr="00482DE9" w:rsidRDefault="00482DE9">
    <w:pPr>
      <w:pStyle w:val="Footer"/>
      <w:rPr>
        <w:lang w:val="en-US"/>
      </w:rPr>
    </w:pPr>
    <w:r>
      <w:fldChar w:fldCharType="begin"/>
    </w:r>
    <w:r w:rsidRPr="00482DE9">
      <w:rPr>
        <w:lang w:val="en-US"/>
      </w:rPr>
      <w:instrText xml:space="preserve"> FILENAME \p  \* MERGEFORMAT </w:instrText>
    </w:r>
    <w:r>
      <w:fldChar w:fldCharType="separate"/>
    </w:r>
    <w:r w:rsidR="00810960">
      <w:rPr>
        <w:lang w:val="en-US"/>
      </w:rPr>
      <w:t>P:\ESP\ITU-R\CONF-R\CMR15\100\171REV1S.docx</w:t>
    </w:r>
    <w:r>
      <w:fldChar w:fldCharType="end"/>
    </w:r>
    <w:r w:rsidR="008B3B63" w:rsidRPr="00482DE9">
      <w:rPr>
        <w:lang w:val="en-US"/>
      </w:rPr>
      <w:t xml:space="preserve"> (389929)</w:t>
    </w:r>
    <w:r w:rsidR="008B3B63" w:rsidRPr="00482DE9">
      <w:rPr>
        <w:lang w:val="en-US"/>
      </w:rPr>
      <w:tab/>
    </w:r>
    <w:r w:rsidR="008B3B63">
      <w:fldChar w:fldCharType="begin"/>
    </w:r>
    <w:r w:rsidR="008B3B63">
      <w:instrText xml:space="preserve"> SAVEDATE \@ DD.MM.YY </w:instrText>
    </w:r>
    <w:r w:rsidR="008B3B63">
      <w:fldChar w:fldCharType="separate"/>
    </w:r>
    <w:r w:rsidR="00810960">
      <w:t>10.11.15</w:t>
    </w:r>
    <w:r w:rsidR="008B3B63">
      <w:fldChar w:fldCharType="end"/>
    </w:r>
    <w:r w:rsidR="008B3B63" w:rsidRPr="00482DE9">
      <w:rPr>
        <w:lang w:val="en-US"/>
      </w:rPr>
      <w:tab/>
    </w:r>
    <w:r w:rsidR="008B3B63">
      <w:fldChar w:fldCharType="begin"/>
    </w:r>
    <w:r w:rsidR="008B3B63">
      <w:instrText xml:space="preserve"> PRINTDATE \@ DD.MM.YY </w:instrText>
    </w:r>
    <w:r w:rsidR="008B3B63">
      <w:fldChar w:fldCharType="separate"/>
    </w:r>
    <w:r w:rsidR="00810960">
      <w:t>10.11.15</w:t>
    </w:r>
    <w:r w:rsidR="008B3B6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95" w:rsidRDefault="004B3095">
      <w:r>
        <w:rPr>
          <w:b/>
        </w:rPr>
        <w:t>_______________</w:t>
      </w:r>
    </w:p>
  </w:footnote>
  <w:footnote w:type="continuationSeparator" w:id="0">
    <w:p w:rsidR="004B3095" w:rsidRDefault="004B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05" w:rsidRDefault="00A85A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096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171(Rev.1)-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05" w:rsidRDefault="00A85A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82DE9"/>
    <w:rsid w:val="004B124A"/>
    <w:rsid w:val="004B3095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10960"/>
    <w:rsid w:val="00866AE6"/>
    <w:rsid w:val="008750A8"/>
    <w:rsid w:val="008B3B63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85A05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77F0"/>
    <w:rsid w:val="00EB08A3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DC69D03-0C37-4AF8-87C9-7430797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R15-WRC15-C-0171!R1!MSW-S</DPM_x0020_File_x0020_name>
    <DPM_x0020_Author xmlns="32a1a8c5-2265-4ebc-b7a0-2071e2c5c9bb" xsi:nil="false">Documents Proposals Manager (DPM)</DPM_x0020_Author>
    <DPM_x0020_Version xmlns="32a1a8c5-2265-4ebc-b7a0-2071e2c5c9bb" xsi:nil="false">DPM_v5.2015.11.100_prod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33F33-8CE8-4316-B5E2-3ACB5FF7C29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73EFFB-6BB7-4299-A4F4-B585FCD2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R15-WRC15-C-0171!R1!MSW-S</vt:lpstr>
    </vt:vector>
  </TitlesOfParts>
  <Manager>Secretaría General - Pool</Manager>
  <Company>Unión Internacional de Telecomunicaciones (UIT)</Company>
  <LinksUpToDate>false</LinksUpToDate>
  <CharactersWithSpaces>2415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R15-WRC15-C-0171!R1!MSW-S</dc:title>
  <dc:subject>Conferencia Mundial de Radiocomunicaciones - 2015</dc:subject>
  <dc:creator>Documents Proposals Manager (DPM)</dc:creator>
  <cp:keywords>DPM_v5.2015.11.100_prod</cp:keywords>
  <dc:description/>
  <cp:lastModifiedBy>Burro, Maria Carmen</cp:lastModifiedBy>
  <cp:revision>5</cp:revision>
  <cp:lastPrinted>2015-11-10T12:31:00Z</cp:lastPrinted>
  <dcterms:created xsi:type="dcterms:W3CDTF">2015-11-10T12:02:00Z</dcterms:created>
  <dcterms:modified xsi:type="dcterms:W3CDTF">2015-11-10T12:31:00Z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