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6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Пересмотр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Документа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171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ноября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31CFB" w:rsidRDefault="000F33D8" w:rsidP="00631CFB">
            <w:pPr>
              <w:pStyle w:val="Source"/>
            </w:pPr>
            <w:bookmarkStart w:id="4" w:name="dsource" w:colFirst="0" w:colLast="0"/>
            <w:r w:rsidRPr="00631CFB">
              <w:t>Грузия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31CFB" w:rsidRDefault="00631CFB" w:rsidP="00631CFB">
            <w:pPr>
              <w:pStyle w:val="Title1"/>
            </w:pPr>
            <w:bookmarkStart w:id="5" w:name="dtitle1" w:colFirst="0" w:colLast="0"/>
            <w:bookmarkEnd w:id="4"/>
            <w:r w:rsidRPr="00631CFB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8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0D0C2B" w:rsidRPr="00430F47" w:rsidRDefault="003B0C0F" w:rsidP="00631CFB">
      <w:pPr>
        <w:pStyle w:val="Normalaftertitle"/>
        <w:rPr>
          <w:lang w:val="fr-CA"/>
        </w:rPr>
      </w:pPr>
      <w:r w:rsidRPr="00126FFF">
        <w:t>8</w:t>
      </w:r>
      <w:r w:rsidRPr="00126FFF">
        <w:tab/>
        <w:t>рассмотреть просьбы от администраци</w:t>
      </w:r>
      <w:bookmarkStart w:id="8" w:name="_GoBack"/>
      <w:bookmarkEnd w:id="8"/>
      <w:r w:rsidRPr="00126FFF">
        <w:t xml:space="preserve">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26FFF">
        <w:rPr>
          <w:b/>
          <w:bCs/>
        </w:rPr>
        <w:t>26 (</w:t>
      </w:r>
      <w:proofErr w:type="spellStart"/>
      <w:r w:rsidRPr="00126FFF">
        <w:rPr>
          <w:b/>
          <w:bCs/>
        </w:rPr>
        <w:t>Пересм</w:t>
      </w:r>
      <w:proofErr w:type="spellEnd"/>
      <w:r w:rsidRPr="00126FFF">
        <w:rPr>
          <w:b/>
          <w:bCs/>
        </w:rPr>
        <w:t>.</w:t>
      </w:r>
      <w:r w:rsidRPr="00631CFB">
        <w:t> </w:t>
      </w:r>
      <w:proofErr w:type="spellStart"/>
      <w:r w:rsidRPr="00126FFF">
        <w:rPr>
          <w:b/>
          <w:bCs/>
        </w:rPr>
        <w:t>ВКР</w:t>
      </w:r>
      <w:proofErr w:type="spellEnd"/>
      <w:r w:rsidRPr="00126FFF">
        <w:rPr>
          <w:b/>
          <w:bCs/>
        </w:rPr>
        <w:t>-07)</w:t>
      </w:r>
      <w:r w:rsidRPr="00126FFF">
        <w:t xml:space="preserve">, и принять </w:t>
      </w:r>
      <w:r w:rsidRPr="00126FFF">
        <w:t>по ним надлежащие меры;</w:t>
      </w:r>
    </w:p>
    <w:p w:rsidR="009B5CC2" w:rsidRPr="003B0C0F" w:rsidRDefault="009B5CC2" w:rsidP="003B0C0F">
      <w:r w:rsidRPr="003B0C0F">
        <w:br w:type="page"/>
      </w:r>
    </w:p>
    <w:p w:rsidR="008E2497" w:rsidRPr="00B25C66" w:rsidRDefault="003B0C0F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3B0C0F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3B0C0F" w:rsidP="00E170AA">
      <w:pPr>
        <w:pStyle w:val="Section1"/>
      </w:pPr>
      <w:bookmarkStart w:id="11" w:name="_Toc331607687"/>
      <w:r w:rsidRPr="00B2065F">
        <w:t xml:space="preserve">Раздел </w:t>
      </w:r>
      <w:proofErr w:type="spellStart"/>
      <w:proofErr w:type="gramStart"/>
      <w:r w:rsidRPr="00B2065F">
        <w:t>IV</w:t>
      </w:r>
      <w:proofErr w:type="spellEnd"/>
      <w:r w:rsidRPr="00B2065F">
        <w:t xml:space="preserve">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807DE8" w:rsidRDefault="003B0C0F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GEO</w:t>
      </w:r>
      <w:proofErr w:type="spellEnd"/>
      <w:r>
        <w:t>/171/1</w:t>
      </w:r>
    </w:p>
    <w:p w:rsidR="008E2497" w:rsidRPr="00195D83" w:rsidRDefault="003B0C0F">
      <w:pPr>
        <w:pStyle w:val="Note"/>
        <w:rPr>
          <w:color w:val="000000"/>
          <w:sz w:val="16"/>
          <w:lang w:val="ru-RU"/>
        </w:rPr>
      </w:pPr>
      <w:r w:rsidRPr="00195D83">
        <w:rPr>
          <w:rStyle w:val="Artdef"/>
          <w:lang w:val="ru-RU"/>
        </w:rPr>
        <w:t>5.221</w:t>
      </w:r>
      <w:r w:rsidRPr="00A4171D">
        <w:rPr>
          <w:lang w:val="ru-RU"/>
        </w:rPr>
        <w:tab/>
      </w:r>
      <w:r w:rsidRPr="00195D83">
        <w:rPr>
          <w:lang w:val="ru-RU"/>
        </w:rPr>
        <w:t>Станции подвижной спутниковой службы в полосе 148–149,9 МГц не должны создавать вредных помех или требовать защиты от станций фиксированной или подвижной служб, которые работают в соответствии с Таблицей распределения частот в следующих странах: Албании, А</w:t>
      </w:r>
      <w:r w:rsidRPr="00195D83">
        <w:rPr>
          <w:lang w:val="ru-RU"/>
        </w:rPr>
        <w:t>лжире, Германии, Саудовской Аравии, Австралии, Австрии, Бахрейне, Бангладеш, Барбадосе, Беларуси, Бельгии, Бенине, Боснии и Герцеговине, Ботсване, Бруней-</w:t>
      </w:r>
      <w:proofErr w:type="spellStart"/>
      <w:r w:rsidRPr="00195D83">
        <w:rPr>
          <w:lang w:val="ru-RU"/>
        </w:rPr>
        <w:t>Даруссаламе</w:t>
      </w:r>
      <w:proofErr w:type="spellEnd"/>
      <w:r w:rsidRPr="00195D83">
        <w:rPr>
          <w:lang w:val="ru-RU"/>
        </w:rPr>
        <w:t>, Болгарии, Камеруне, Китае, Кипре, Республике Конго, Республике Корея, Кот-д'Ивуаре, Хорва</w:t>
      </w:r>
      <w:r w:rsidRPr="00195D83">
        <w:rPr>
          <w:lang w:val="ru-RU"/>
        </w:rPr>
        <w:t xml:space="preserve">тии, Кубе, Дании, Джибути, Египте, Объединенных Арабских Эмиратах, Эритрее, Испании, Эстонии, Эфиопии, Российской Федерации, Финляндии, Франции, Габоне, </w:t>
      </w:r>
      <w:ins w:id="12" w:author="Karakhanova, Yulia" w:date="2015-11-04T19:37:00Z">
        <w:r>
          <w:rPr>
            <w:lang w:val="ru-RU"/>
          </w:rPr>
          <w:t xml:space="preserve">Грузии, </w:t>
        </w:r>
      </w:ins>
      <w:r w:rsidRPr="00195D83">
        <w:rPr>
          <w:lang w:val="ru-RU"/>
        </w:rPr>
        <w:t>Гане, Греции, Гвинее, Гвинее-Бисау, Венгрии, Индии, Исламской Республике Иран, Ирландии, Исланд</w:t>
      </w:r>
      <w:r w:rsidRPr="00195D83">
        <w:rPr>
          <w:lang w:val="ru-RU"/>
        </w:rPr>
        <w:t>ии, Израиле, Италии, Ямайке, Японии, Иордании, Казахстане, Кении, Кувейте, бывшей югославской Республике Македонии, Лесото, Латвии, Ливане, Ливии, Лихтенштейне, Литве, Люксембурге, Малайзии, Мали, Мальте, Мавритании, Молдове, Монголии, Черногории, Мозамбик</w:t>
      </w:r>
      <w:r w:rsidRPr="00195D83">
        <w:rPr>
          <w:lang w:val="ru-RU"/>
        </w:rPr>
        <w:t>е, Намибии, Норвегии, Новой Зеландии, Омане, Уганде, Узбекистане, Пакистане, Панаме, Папуа-Новой Гвинее, Парагвае, Нидерландах, Филиппинах, Польше, Португалии, Катаре, Сирийской Арабской Республике, Кыргызстане, Корейской Народно-Демократической Республике</w:t>
      </w:r>
      <w:r w:rsidRPr="00195D83">
        <w:rPr>
          <w:lang w:val="ru-RU"/>
        </w:rPr>
        <w:t>, Словакии, Румынии, Соединенном Королевстве, Сенегале, Сербии, Сьерра-Леоне, Сингапуре, Словении, Судане, Шри</w:t>
      </w:r>
      <w:r w:rsidRPr="00195D83">
        <w:rPr>
          <w:lang w:val="ru-RU"/>
        </w:rPr>
        <w:noBreakHyphen/>
        <w:t>Ланке, Южно-Африканской Республике, Швеции, Швейцарии, Свазиленде, Танзании, Чаде, Таиланде, Того, Тонга, Тринидаде и Тобаго, Тунисе, Турции, Укр</w:t>
      </w:r>
      <w:r w:rsidRPr="00195D83">
        <w:rPr>
          <w:lang w:val="ru-RU"/>
        </w:rPr>
        <w:t>аине, Вьетнаме, Йемене, Замбии и Зимбабве.</w:t>
      </w:r>
      <w:r w:rsidRPr="00195D83">
        <w:rPr>
          <w:sz w:val="16"/>
          <w:szCs w:val="16"/>
          <w:lang w:val="ru-RU"/>
        </w:rPr>
        <w:t>     (</w:t>
      </w:r>
      <w:proofErr w:type="spellStart"/>
      <w:r w:rsidRPr="00195D83">
        <w:rPr>
          <w:sz w:val="16"/>
          <w:szCs w:val="16"/>
          <w:lang w:val="ru-RU"/>
        </w:rPr>
        <w:t>ВКР</w:t>
      </w:r>
      <w:proofErr w:type="spellEnd"/>
      <w:r w:rsidRPr="00195D83">
        <w:rPr>
          <w:sz w:val="16"/>
          <w:szCs w:val="16"/>
          <w:lang w:val="ru-RU"/>
        </w:rPr>
        <w:t>-</w:t>
      </w:r>
      <w:del w:id="13" w:author="Karakhanova, Yulia" w:date="2015-11-04T20:47:00Z">
        <w:r w:rsidRPr="00195D83" w:rsidDel="0028585A">
          <w:rPr>
            <w:sz w:val="16"/>
            <w:szCs w:val="16"/>
            <w:lang w:val="ru-RU"/>
          </w:rPr>
          <w:delText>12</w:delText>
        </w:r>
      </w:del>
      <w:ins w:id="14" w:author="Karakhanova, Yulia" w:date="2015-11-04T20:47:00Z">
        <w:r>
          <w:rPr>
            <w:sz w:val="16"/>
            <w:szCs w:val="16"/>
            <w:lang w:val="ru-RU"/>
          </w:rPr>
          <w:t>15</w:t>
        </w:r>
      </w:ins>
      <w:r w:rsidRPr="00195D83">
        <w:rPr>
          <w:color w:val="000000"/>
          <w:sz w:val="16"/>
          <w:lang w:val="ru-RU"/>
        </w:rPr>
        <w:t>)</w:t>
      </w:r>
    </w:p>
    <w:p w:rsidR="00807DE8" w:rsidRDefault="003B0C0F">
      <w:pPr>
        <w:pStyle w:val="Reasons"/>
      </w:pPr>
      <w:proofErr w:type="gramStart"/>
      <w:r>
        <w:rPr>
          <w:b/>
        </w:rPr>
        <w:t>Основания</w:t>
      </w:r>
      <w:r w:rsidRPr="003B0C0F">
        <w:rPr>
          <w:bCs/>
        </w:rPr>
        <w:t>:</w:t>
      </w:r>
      <w:r>
        <w:tab/>
      </w:r>
      <w:proofErr w:type="gramEnd"/>
      <w:r>
        <w:t xml:space="preserve">Для защиты </w:t>
      </w:r>
      <w:r w:rsidRPr="00195D83">
        <w:t>станций фиксированной или подвижной служб</w:t>
      </w:r>
      <w:r>
        <w:t>.</w:t>
      </w:r>
    </w:p>
    <w:p w:rsidR="003B0C0F" w:rsidRPr="00033FF0" w:rsidRDefault="003B0C0F" w:rsidP="003B0C0F">
      <w:pPr>
        <w:spacing w:before="720"/>
        <w:jc w:val="center"/>
      </w:pPr>
      <w:r w:rsidRPr="00033FF0">
        <w:t>______________</w:t>
      </w:r>
    </w:p>
    <w:sectPr w:rsidR="003B0C0F" w:rsidRPr="00033FF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B0C0F">
      <w:rPr>
        <w:noProof/>
        <w:lang w:val="fr-FR"/>
      </w:rPr>
      <w:t>P:\RUS\ITU-R\CONF-R\CMR15\100\171REV1R.docx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C0F">
      <w:rPr>
        <w:noProof/>
      </w:rPr>
      <w:t>10.11.15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C0F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B0C0F">
      <w:rPr>
        <w:lang w:val="fr-FR"/>
      </w:rPr>
      <w:t>P:\RUS\ITU-R\CONF-R\CMR15\100\171REV1R.docx</w:t>
    </w:r>
    <w:r>
      <w:fldChar w:fldCharType="end"/>
    </w:r>
    <w:r w:rsidR="003B0C0F">
      <w:t xml:space="preserve"> (</w:t>
    </w:r>
    <w:r w:rsidR="003B0C0F">
      <w:t>389929</w:t>
    </w:r>
    <w:r w:rsidR="003B0C0F"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C0F">
      <w:t>10.11.15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C0F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B0C0F">
      <w:rPr>
        <w:lang w:val="fr-FR"/>
      </w:rPr>
      <w:t>P:\RUS\ITU-R\CONF-R\CMR15\100\171REV1R.docx</w:t>
    </w:r>
    <w:r>
      <w:fldChar w:fldCharType="end"/>
    </w:r>
    <w:r w:rsidR="003B0C0F">
      <w:t xml:space="preserve"> (389929)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C0F">
      <w:t>10.11.15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C0F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0C0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171(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B0C0F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CFB"/>
    <w:rsid w:val="00657DE0"/>
    <w:rsid w:val="00692C06"/>
    <w:rsid w:val="006A6E9B"/>
    <w:rsid w:val="00763F4F"/>
    <w:rsid w:val="00775720"/>
    <w:rsid w:val="007917AE"/>
    <w:rsid w:val="007A08B5"/>
    <w:rsid w:val="00807DE8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2BD58F-5982-4EE4-B147-C509769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R15-WRC15-C-0171!R1!MSW-R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CB2BB0-A905-4908-9015-B20EC67FB52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2011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R15-WRC15-C-0171!R1!MSW-R</vt:lpstr>
    </vt:vector>
  </TitlesOfParts>
  <Manager>General Secretariat - Pool</Manager>
  <Company>International Telecommunication Union (ITU)</Company>
  <LinksUpToDate>false</LinksUpToDate>
  <CharactersWithSpaces>2271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R15-WRC15-C-0171!R1!MSW-R</dc:title>
  <dc:subject>World Radiocommunication Conference - 2015</dc:subject>
  <dc:creator>Documents Proposals Manager (DPM)</dc:creator>
  <cp:keywords>DPM_v5.2015.11.61_prod</cp:keywords>
  <dc:description/>
  <cp:lastModifiedBy>Maloletkova, Svetlana</cp:lastModifiedBy>
  <cp:revision>3</cp:revision>
  <cp:lastPrinted>2015-11-10T11:51:00Z</cp:lastPrinted>
  <dcterms:created xsi:type="dcterms:W3CDTF">2015-11-10T11:50:00Z</dcterms:created>
  <dcterms:modified xsi:type="dcterms:W3CDTF">2015-11-10T11:51:00Z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