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tcPr>
          <w:p w:rsidR="00BB1D82" w:rsidRPr="002A6F8F" w:rsidRDefault="00E9705C" w:rsidP="00BA5BD0">
            <w:pPr>
              <w:spacing w:before="0"/>
              <w:rPr>
                <w:rFonts w:ascii="Verdana" w:hAnsi="Verdana"/>
                <w:sz w:val="20"/>
                <w:lang w:val="en-US"/>
              </w:rPr>
            </w:pPr>
            <w:proofErr w:type="spellStart"/>
            <w:r>
              <w:rPr>
                <w:rFonts w:ascii="Verdana" w:eastAsia="SimSun" w:hAnsi="Verdana" w:cs="Traditional Arabic"/>
                <w:b/>
                <w:sz w:val="20"/>
                <w:lang w:val="en-US"/>
              </w:rPr>
              <w:t>Rév</w:t>
            </w:r>
            <w:bookmarkStart w:id="2" w:name="_GoBack"/>
            <w:bookmarkEnd w:id="2"/>
            <w:r>
              <w:rPr>
                <w:rFonts w:ascii="Verdana" w:eastAsia="SimSun" w:hAnsi="Verdana" w:cs="Traditional Arabic"/>
                <w:b/>
                <w:sz w:val="20"/>
                <w:lang w:val="en-US"/>
              </w:rPr>
              <w:t>ision</w:t>
            </w:r>
            <w:proofErr w:type="spellEnd"/>
            <w:r>
              <w:rPr>
                <w:rFonts w:ascii="Verdana" w:eastAsia="SimSun" w:hAnsi="Verdana" w:cs="Traditional Arabic"/>
                <w:b/>
                <w:sz w:val="20"/>
                <w:lang w:val="en-US"/>
              </w:rPr>
              <w:t xml:space="preserve"> 1 d</w:t>
            </w:r>
            <w:r w:rsidR="006D4724">
              <w:rPr>
                <w:rFonts w:ascii="Verdana" w:eastAsia="SimSun" w:hAnsi="Verdana" w:cs="Traditional Arabic"/>
                <w:b/>
                <w:sz w:val="20"/>
                <w:lang w:val="en-US"/>
              </w:rPr>
              <w:t>u</w:t>
            </w:r>
            <w:r w:rsidR="006D4724">
              <w:rPr>
                <w:rFonts w:ascii="Verdana" w:eastAsia="SimSun" w:hAnsi="Verdana" w:cs="Traditional Arabic"/>
                <w:b/>
                <w:sz w:val="20"/>
                <w:lang w:val="en-US"/>
              </w:rPr>
              <w:br/>
              <w:t>Document 171</w:t>
            </w:r>
            <w:r w:rsidR="00BB1D82" w:rsidRPr="002A6F8F">
              <w:rPr>
                <w:rFonts w:ascii="Verdana" w:hAnsi="Verdana"/>
                <w:b/>
                <w:sz w:val="20"/>
                <w:lang w:val="en-US"/>
              </w:rPr>
              <w:t>-</w:t>
            </w:r>
            <w:r w:rsidR="006D4724" w:rsidRPr="002A6F8F">
              <w:rPr>
                <w:rFonts w:ascii="Verdana" w:hAnsi="Verdana"/>
                <w:b/>
                <w:sz w:val="20"/>
                <w:lang w:val="en-US"/>
              </w:rPr>
              <w:t>F</w:t>
            </w:r>
          </w:p>
        </w:tc>
      </w:tr>
      <w:bookmarkEnd w:id="1"/>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Géorgie</w:t>
            </w:r>
          </w:p>
        </w:tc>
      </w:tr>
      <w:tr w:rsidR="00690C7B" w:rsidRPr="00E9705C" w:rsidTr="0050008E">
        <w:trPr>
          <w:cantSplit/>
        </w:trPr>
        <w:tc>
          <w:tcPr>
            <w:tcW w:w="10031" w:type="dxa"/>
            <w:gridSpan w:val="2"/>
          </w:tcPr>
          <w:p w:rsidR="00690C7B" w:rsidRPr="00E9705C" w:rsidRDefault="00E9705C" w:rsidP="00690C7B">
            <w:pPr>
              <w:pStyle w:val="Title1"/>
              <w:rPr>
                <w:lang w:val="fr-CH"/>
              </w:rPr>
            </w:pPr>
            <w:bookmarkStart w:id="4" w:name="dtitle1" w:colFirst="0" w:colLast="0"/>
            <w:bookmarkEnd w:id="3"/>
            <w:r w:rsidRPr="00E9705C">
              <w:rPr>
                <w:lang w:val="fr-CH"/>
              </w:rPr>
              <w:t>PROPOSITIONS POUR LES TRAVAUX DE LA CONFéRENCE</w:t>
            </w:r>
          </w:p>
        </w:tc>
      </w:tr>
      <w:tr w:rsidR="00690C7B" w:rsidRPr="00E9705C" w:rsidTr="0050008E">
        <w:trPr>
          <w:cantSplit/>
        </w:trPr>
        <w:tc>
          <w:tcPr>
            <w:tcW w:w="10031" w:type="dxa"/>
            <w:gridSpan w:val="2"/>
          </w:tcPr>
          <w:p w:rsidR="00690C7B" w:rsidRPr="00E9705C"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8 de l'ordre du jour</w:t>
            </w:r>
          </w:p>
        </w:tc>
      </w:tr>
    </w:tbl>
    <w:bookmarkEnd w:id="6"/>
    <w:p w:rsidR="001C0E40" w:rsidRPr="001A5CF7" w:rsidRDefault="00E9705C"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E9705C" w:rsidP="00D94B99">
      <w:pPr>
        <w:pStyle w:val="ArtNo"/>
      </w:pPr>
      <w:r>
        <w:lastRenderedPageBreak/>
        <w:t xml:space="preserve">ARTICLE </w:t>
      </w:r>
      <w:r>
        <w:rPr>
          <w:rStyle w:val="href"/>
          <w:color w:val="000000"/>
        </w:rPr>
        <w:t>5</w:t>
      </w:r>
    </w:p>
    <w:p w:rsidR="004A6A8C" w:rsidRDefault="00E9705C" w:rsidP="00D94B99">
      <w:pPr>
        <w:pStyle w:val="Arttitle"/>
        <w:rPr>
          <w:lang w:val="fr-CH"/>
        </w:rPr>
      </w:pPr>
      <w:r>
        <w:rPr>
          <w:lang w:val="fr-CH"/>
        </w:rPr>
        <w:t>Attribution des bandes de fréquences</w:t>
      </w:r>
    </w:p>
    <w:p w:rsidR="004A6A8C" w:rsidRPr="00375EEA" w:rsidRDefault="00E9705C" w:rsidP="00D94B99">
      <w:pPr>
        <w:pStyle w:val="Section1"/>
        <w:keepNext/>
      </w:pPr>
      <w:r>
        <w:t>Section IV –</w:t>
      </w:r>
      <w:r w:rsidRPr="00375EEA">
        <w:t xml:space="preserve"> Tableau d'attribution des bandes de fréquences</w:t>
      </w:r>
      <w:r w:rsidRPr="00375EEA">
        <w:br/>
      </w:r>
      <w:r w:rsidRPr="00E9705C">
        <w:rPr>
          <w:b w:val="0"/>
          <w:bCs/>
        </w:rPr>
        <w:t>(Voir le numéro</w:t>
      </w:r>
      <w:r w:rsidRPr="00260AE5">
        <w:t xml:space="preserve"> 2.1</w:t>
      </w:r>
      <w:r w:rsidRPr="00E9705C">
        <w:rPr>
          <w:b w:val="0"/>
          <w:bCs/>
        </w:rPr>
        <w:t>)</w:t>
      </w:r>
      <w:r>
        <w:rPr>
          <w:b w:val="0"/>
          <w:color w:val="000000"/>
        </w:rPr>
        <w:br/>
      </w:r>
      <w:r>
        <w:rPr>
          <w:b w:val="0"/>
          <w:color w:val="000000"/>
        </w:rPr>
        <w:br/>
      </w:r>
    </w:p>
    <w:p w:rsidR="00F53EF7" w:rsidRDefault="00E9705C">
      <w:pPr>
        <w:pStyle w:val="Proposal"/>
      </w:pPr>
      <w:r>
        <w:t>MOD</w:t>
      </w:r>
      <w:r>
        <w:tab/>
        <w:t>GEO/171/1</w:t>
      </w:r>
    </w:p>
    <w:p w:rsidR="004A6A8C" w:rsidRDefault="00E9705C" w:rsidP="00E9705C">
      <w:pPr>
        <w:pStyle w:val="Note"/>
        <w:rPr>
          <w:sz w:val="16"/>
          <w:lang w:val="fr-CH"/>
        </w:rPr>
      </w:pPr>
      <w:proofErr w:type="gramStart"/>
      <w:r w:rsidRPr="001B48E4">
        <w:rPr>
          <w:rStyle w:val="Artdef"/>
        </w:rPr>
        <w:t>5.221</w:t>
      </w:r>
      <w:r w:rsidRPr="0061407F">
        <w:tab/>
      </w:r>
      <w:r w:rsidRPr="00295AE2">
        <w:rPr>
          <w:lang w:val="fr-CH"/>
        </w:rPr>
        <w:t>Les stations du service mobile par sa</w:t>
      </w:r>
      <w:r>
        <w:rPr>
          <w:lang w:val="fr-CH"/>
        </w:rPr>
        <w:t>tellite dans la bande 148-149,9 </w:t>
      </w:r>
      <w:r w:rsidRPr="00295AE2">
        <w:rPr>
          <w:lang w:val="fr-CH"/>
        </w:rPr>
        <w:t>MHz ne doivent pas causer de brouillages préjudiciables aux stations des services fixe ou mobile exploitées conformément au Tableau d'attribution des bandes de fréquences, ni demander à être protégées vis</w:t>
      </w:r>
      <w:r w:rsidRPr="00295AE2">
        <w:rPr>
          <w:lang w:val="fr-CH"/>
        </w:rPr>
        <w:noBreakHyphen/>
        <w:t>à</w:t>
      </w:r>
      <w:r w:rsidRPr="00295AE2">
        <w:rPr>
          <w:lang w:val="fr-CH"/>
        </w:rPr>
        <w:noBreakHyphen/>
        <w:t>vis de celles-ci</w:t>
      </w:r>
      <w:r>
        <w:rPr>
          <w:lang w:val="fr-CH"/>
        </w:rPr>
        <w:t>,</w:t>
      </w:r>
      <w:r w:rsidRPr="00295AE2">
        <w:rPr>
          <w:lang w:val="fr-CH"/>
        </w:rPr>
        <w:t xml:space="preserve"> dans les pays suivants: Albanie, Algérie, Allemagne, Arabie saoudite, Australie, Autriche, Bahreïn, Bangladesh, Barbade, Bélarus, Belgique, Bénin, Bosnie-Herzégovine, Botswana, Brunéi Darussalam, Bulgarie, Cameroun, Chine, Chypre, Congo (Rép. du), Corée (Rép. de), Côte d'Ivoire, Croatie, Cuba, Danemark, Djibouti, Egypte, Emirats arabes unis, Erythrée, Espagne, Estonie, Ethiopie, Fédération de Russie, Finlande, France, Gabon, </w:t>
      </w:r>
      <w:ins w:id="7" w:author="Godreau, Lea" w:date="2015-11-04T19:27:00Z">
        <w:r>
          <w:rPr>
            <w:lang w:val="fr-CH"/>
          </w:rPr>
          <w:t xml:space="preserve">Géorgie, </w:t>
        </w:r>
      </w:ins>
      <w:r w:rsidRPr="00295AE2">
        <w:rPr>
          <w:lang w:val="fr-CH"/>
        </w:rPr>
        <w:t>Ghana, Grèce, Guinée, Guinée</w:t>
      </w:r>
      <w:r w:rsidRPr="00295AE2">
        <w:rPr>
          <w:lang w:val="fr-CH"/>
        </w:rPr>
        <w:noBreakHyphen/>
      </w:r>
      <w:r w:rsidRPr="001E414D">
        <w:t>Bissau</w:t>
      </w:r>
      <w:r w:rsidRPr="00295AE2">
        <w:rPr>
          <w:lang w:val="fr-CH"/>
        </w:rPr>
        <w:t>, Hongrie, Inde, Iran (Rép. islamique d'), Irlande, Islande, Israël, Italie, Jamaïque, Japon, Jordanie, Kazakhstan, Kenya, Koweït, L'ex</w:t>
      </w:r>
      <w:r w:rsidRPr="00295AE2">
        <w:rPr>
          <w:lang w:val="fr-CH"/>
        </w:rPr>
        <w:noBreakHyphen/>
        <w:t>République yougoslave de Macédoine, Lesotho, Lettonie, Liban, Libye, Liechtenstein, Lituanie, Luxembourg, Malaisie, Mali, Malte, Mauritanie, Moldova, Mongolie, Monténégro, Mozambique, Namibie, Norvège, Nouvelle</w:t>
      </w:r>
      <w:r w:rsidRPr="00295AE2">
        <w:rPr>
          <w:lang w:val="fr-CH"/>
        </w:rPr>
        <w:noBreakHyphen/>
        <w:t>Zélande, Oman, Ouganda, Ouzbékistan, Pakistan, Panama, Papouasie</w:t>
      </w:r>
      <w:r w:rsidRPr="00295AE2">
        <w:rPr>
          <w:lang w:val="fr-CH"/>
        </w:rPr>
        <w:noBreakHyphen/>
        <w:t>Nouvelle</w:t>
      </w:r>
      <w:r w:rsidRPr="00295AE2">
        <w:rPr>
          <w:lang w:val="fr-CH"/>
        </w:rPr>
        <w:noBreakHyphen/>
        <w:t>Guinée, Paraguay, Pays</w:t>
      </w:r>
      <w:r w:rsidRPr="00295AE2">
        <w:rPr>
          <w:lang w:val="fr-CH"/>
        </w:rPr>
        <w:noBreakHyphen/>
        <w:t>Bas, Philippines, Pologne, Portugal, Qatar, République arabe syrienne, Kirghizistan, Rép.</w:t>
      </w:r>
      <w:proofErr w:type="gramEnd"/>
      <w:r w:rsidRPr="00295AE2">
        <w:rPr>
          <w:lang w:val="fr-CH"/>
        </w:rPr>
        <w:t xml:space="preserve"> </w:t>
      </w:r>
      <w:proofErr w:type="gramStart"/>
      <w:r w:rsidRPr="00295AE2">
        <w:rPr>
          <w:lang w:val="fr-CH"/>
        </w:rPr>
        <w:t>pop</w:t>
      </w:r>
      <w:proofErr w:type="gramEnd"/>
      <w:r w:rsidRPr="00295AE2">
        <w:rPr>
          <w:lang w:val="fr-CH"/>
        </w:rPr>
        <w:t>. dém. de Corée, Slovaquie, Roumanie, Royaume</w:t>
      </w:r>
      <w:r w:rsidRPr="00295AE2">
        <w:rPr>
          <w:lang w:val="fr-CH"/>
        </w:rPr>
        <w:noBreakHyphen/>
        <w:t>Uni, Sénégal, Serbie, Sierra Leone, Singapour, Slovénie, Soudan, Sri Lanka, Sudafricaine (Rép.), Suède, Suisse, Swaziland, Tanzanie, Tchad, Thaïlande, Togo, Tonga, Trinité-et-Tobago, Tunisie, Turquie, Ukraine, Viet Nam, Yémen, Zambie et Zimbabwe.</w:t>
      </w:r>
      <w:r>
        <w:rPr>
          <w:sz w:val="16"/>
          <w:lang w:val="fr-CH"/>
        </w:rPr>
        <w:t>     </w:t>
      </w:r>
      <w:r w:rsidRPr="00295AE2">
        <w:rPr>
          <w:sz w:val="16"/>
          <w:lang w:val="fr-CH"/>
        </w:rPr>
        <w:t>(CMR-</w:t>
      </w:r>
      <w:del w:id="8" w:author="Gozel, Elsa" w:date="2015-11-10T13:05:00Z">
        <w:r w:rsidRPr="00295AE2" w:rsidDel="00E9705C">
          <w:rPr>
            <w:sz w:val="16"/>
            <w:lang w:val="fr-CH"/>
          </w:rPr>
          <w:delText>12</w:delText>
        </w:r>
      </w:del>
      <w:ins w:id="9" w:author="Gozel, Elsa" w:date="2015-11-10T13:05:00Z">
        <w:r>
          <w:rPr>
            <w:sz w:val="16"/>
            <w:lang w:val="fr-CH"/>
          </w:rPr>
          <w:t>15</w:t>
        </w:r>
      </w:ins>
      <w:r w:rsidRPr="00295AE2">
        <w:rPr>
          <w:sz w:val="16"/>
          <w:lang w:val="fr-CH"/>
        </w:rPr>
        <w:t>)</w:t>
      </w:r>
    </w:p>
    <w:p w:rsidR="00F53EF7" w:rsidRDefault="00E9705C">
      <w:pPr>
        <w:pStyle w:val="Reasons"/>
      </w:pPr>
      <w:proofErr w:type="gramStart"/>
      <w:r>
        <w:rPr>
          <w:b/>
        </w:rPr>
        <w:t>Motifs:</w:t>
      </w:r>
      <w:proofErr w:type="gramEnd"/>
      <w:r>
        <w:tab/>
        <w:t xml:space="preserve">Protéger les stations des services fixe ou mobile. </w:t>
      </w:r>
    </w:p>
    <w:p w:rsidR="00E9705C" w:rsidRDefault="00E9705C" w:rsidP="0032202E">
      <w:pPr>
        <w:pStyle w:val="Reasons"/>
      </w:pPr>
    </w:p>
    <w:p w:rsidR="00E9705C" w:rsidRDefault="00E9705C">
      <w:pPr>
        <w:jc w:val="center"/>
      </w:pPr>
      <w:r>
        <w:t>______________</w:t>
      </w:r>
    </w:p>
    <w:p w:rsidR="00E9705C" w:rsidRDefault="00E9705C">
      <w:pPr>
        <w:pStyle w:val="Reasons"/>
      </w:pPr>
    </w:p>
    <w:sectPr w:rsidR="00E9705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F6C30">
      <w:rPr>
        <w:noProof/>
        <w:lang w:val="en-US"/>
      </w:rPr>
      <w:t>P:\FRA\ITU-R\CONF-R\CMR15\100\171REV1F.docx</w:t>
    </w:r>
    <w:r>
      <w:fldChar w:fldCharType="end"/>
    </w:r>
    <w:r>
      <w:rPr>
        <w:lang w:val="en-US"/>
      </w:rPr>
      <w:tab/>
    </w:r>
    <w:r>
      <w:fldChar w:fldCharType="begin"/>
    </w:r>
    <w:r>
      <w:instrText xml:space="preserve"> SAVEDATE \@ DD.MM.YY </w:instrText>
    </w:r>
    <w:r>
      <w:fldChar w:fldCharType="separate"/>
    </w:r>
    <w:r w:rsidR="00EF6C30">
      <w:rPr>
        <w:noProof/>
      </w:rPr>
      <w:t>10.11.15</w:t>
    </w:r>
    <w:r>
      <w:fldChar w:fldCharType="end"/>
    </w:r>
    <w:r>
      <w:rPr>
        <w:lang w:val="en-US"/>
      </w:rPr>
      <w:tab/>
    </w:r>
    <w:r>
      <w:fldChar w:fldCharType="begin"/>
    </w:r>
    <w:r>
      <w:instrText xml:space="preserve"> PRINTDATE \@ DD.MM.YY </w:instrText>
    </w:r>
    <w:r>
      <w:fldChar w:fldCharType="separate"/>
    </w:r>
    <w:r w:rsidR="00EF6C30">
      <w:rPr>
        <w:noProof/>
      </w:rPr>
      <w:t>10.11.15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F6C30">
      <w:rPr>
        <w:lang w:val="en-US"/>
      </w:rPr>
      <w:t>P:\FRA\ITU-R\CONF-R\CMR15\100\171REV1F.docx</w:t>
    </w:r>
    <w:r>
      <w:fldChar w:fldCharType="end"/>
    </w:r>
    <w:r w:rsidR="00E9705C">
      <w:t xml:space="preserve"> (389929)</w:t>
    </w:r>
    <w:r>
      <w:rPr>
        <w:lang w:val="en-US"/>
      </w:rPr>
      <w:tab/>
    </w:r>
    <w:r>
      <w:fldChar w:fldCharType="begin"/>
    </w:r>
    <w:r>
      <w:instrText xml:space="preserve"> SAVEDATE \@ DD.MM.YY </w:instrText>
    </w:r>
    <w:r>
      <w:fldChar w:fldCharType="separate"/>
    </w:r>
    <w:r w:rsidR="00EF6C30">
      <w:t>10.11.15</w:t>
    </w:r>
    <w:r>
      <w:fldChar w:fldCharType="end"/>
    </w:r>
    <w:r>
      <w:rPr>
        <w:lang w:val="en-US"/>
      </w:rPr>
      <w:tab/>
    </w:r>
    <w:r>
      <w:fldChar w:fldCharType="begin"/>
    </w:r>
    <w:r>
      <w:instrText xml:space="preserve"> PRINTDATE \@ DD.MM.YY </w:instrText>
    </w:r>
    <w:r>
      <w:fldChar w:fldCharType="separate"/>
    </w:r>
    <w:r w:rsidR="00EF6C30">
      <w:t>10.11.15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F6C30">
      <w:rPr>
        <w:lang w:val="en-US"/>
      </w:rPr>
      <w:t>P:\FRA\ITU-R\CONF-R\CMR15\100\171REV1F.docx</w:t>
    </w:r>
    <w:r>
      <w:fldChar w:fldCharType="end"/>
    </w:r>
    <w:r w:rsidR="00E9705C">
      <w:t xml:space="preserve"> (389929)</w:t>
    </w:r>
    <w:r>
      <w:rPr>
        <w:lang w:val="en-US"/>
      </w:rPr>
      <w:tab/>
    </w:r>
    <w:r>
      <w:fldChar w:fldCharType="begin"/>
    </w:r>
    <w:r>
      <w:instrText xml:space="preserve"> SAVEDATE \@ DD.MM.YY </w:instrText>
    </w:r>
    <w:r>
      <w:fldChar w:fldCharType="separate"/>
    </w:r>
    <w:r w:rsidR="00EF6C30">
      <w:t>10.11.15</w:t>
    </w:r>
    <w:r>
      <w:fldChar w:fldCharType="end"/>
    </w:r>
    <w:r>
      <w:rPr>
        <w:lang w:val="en-US"/>
      </w:rPr>
      <w:tab/>
    </w:r>
    <w:r>
      <w:fldChar w:fldCharType="begin"/>
    </w:r>
    <w:r>
      <w:instrText xml:space="preserve"> PRINTDATE \@ DD.MM.YY </w:instrText>
    </w:r>
    <w:r>
      <w:fldChar w:fldCharType="separate"/>
    </w:r>
    <w:r w:rsidR="00EF6C30">
      <w:t>10.11.15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F6C30">
      <w:rPr>
        <w:noProof/>
      </w:rPr>
      <w:t>2</w:t>
    </w:r>
    <w:r>
      <w:fldChar w:fldCharType="end"/>
    </w:r>
  </w:p>
  <w:p w:rsidR="004F1F8E" w:rsidRDefault="004F1F8E" w:rsidP="002C28A4">
    <w:pPr>
      <w:pStyle w:val="Header"/>
    </w:pPr>
    <w:r>
      <w:t>CMR1</w:t>
    </w:r>
    <w:r w:rsidR="002C28A4">
      <w:t>5</w:t>
    </w:r>
    <w:r>
      <w:t>/</w:t>
    </w:r>
    <w:r w:rsidR="00E9705C">
      <w:t>171(Ré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B4AC4"/>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9705C"/>
    <w:rsid w:val="00EA3F38"/>
    <w:rsid w:val="00EA5AB6"/>
    <w:rsid w:val="00EC7615"/>
    <w:rsid w:val="00ED16AA"/>
    <w:rsid w:val="00EF662E"/>
    <w:rsid w:val="00EF6C30"/>
    <w:rsid w:val="00F148F1"/>
    <w:rsid w:val="00F53EF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6C88BAA-435A-4F6C-842C-653CDCE8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R15-WRC15-C-0171!R1!MSW-F</DPM_x0020_File_x0020_name>
    <DPM_x0020_Author xmlns="32a1a8c5-2265-4ebc-b7a0-2071e2c5c9bb" xsi:nil="false">Documents Proposals Manager (DPM)</DPM_x0020_Author>
    <DPM_x0020_Version xmlns="32a1a8c5-2265-4ebc-b7a0-2071e2c5c9bb" xsi:nil="false">DPM_v5.2015.11.100_prod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FCF00CA0-E327-4027-8B6D-CBDCAFDDA88A}">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32a1a8c5-2265-4ebc-b7a0-2071e2c5c9bb"/>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2071</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R15-WRC15-C-0171!R1!MSW-F</vt:lpstr>
    </vt:vector>
  </TitlesOfParts>
  <Manager>Secrétariat général - Pool</Manager>
  <Company>Union internationale des télécommunications (UIT)</Company>
  <LinksUpToDate>false</LinksUpToDate>
  <CharactersWithSpaces>2368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R15-WRC15-C-0171!R1!MSW-F</dc:title>
  <dc:subject>Conférence mondiale des radiocommunications - 2015</dc:subject>
  <dc:creator>Documents Proposals Manager (DPM)</dc:creator>
  <cp:keywords>DPM_v5.2015.11.100_prod</cp:keywords>
  <dc:description/>
  <cp:lastModifiedBy>Royer, Veronique</cp:lastModifiedBy>
  <cp:revision>4</cp:revision>
  <cp:lastPrinted>2015-11-10T13:28:00Z</cp:lastPrinted>
  <dcterms:created xsi:type="dcterms:W3CDTF">2015-11-10T12:03:00Z</dcterms:created>
  <dcterms:modified xsi:type="dcterms:W3CDTF">2015-11-10T13:29:00Z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