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COMMISSION 4</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Document 170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4 novembre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Géorgie</w:t>
            </w:r>
          </w:p>
        </w:tc>
      </w:tr>
      <w:tr w:rsidR="00690C7B" w:rsidRPr="002A6F8F" w:rsidTr="0050008E">
        <w:trPr>
          <w:cantSplit/>
        </w:trPr>
        <w:tc>
          <w:tcPr>
            <w:tcW w:w="10031" w:type="dxa"/>
            <w:gridSpan w:val="2"/>
          </w:tcPr>
          <w:p w:rsidR="00690C7B" w:rsidRPr="00EB781C" w:rsidRDefault="00690C7B" w:rsidP="00690C7B">
            <w:pPr>
              <w:pStyle w:val="Title1"/>
              <w:rPr>
                <w:lang w:val="fr-CH"/>
              </w:rPr>
            </w:pPr>
            <w:bookmarkStart w:id="3" w:name="dtitle1" w:colFirst="0" w:colLast="0"/>
            <w:bookmarkEnd w:id="2"/>
            <w:r w:rsidRPr="00EB781C">
              <w:rPr>
                <w:lang w:val="fr-CH"/>
              </w:rPr>
              <w:t>Propositions pour les travaux de la conférence</w:t>
            </w:r>
          </w:p>
        </w:tc>
      </w:tr>
      <w:tr w:rsidR="00690C7B" w:rsidRPr="002A6F8F" w:rsidTr="0050008E">
        <w:trPr>
          <w:cantSplit/>
        </w:trPr>
        <w:tc>
          <w:tcPr>
            <w:tcW w:w="10031" w:type="dxa"/>
            <w:gridSpan w:val="2"/>
          </w:tcPr>
          <w:p w:rsidR="00690C7B" w:rsidRPr="00EB781C"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1.2 de l'ordre du jour</w:t>
            </w:r>
          </w:p>
        </w:tc>
      </w:tr>
    </w:tbl>
    <w:bookmarkEnd w:id="5"/>
    <w:p w:rsidR="001C0E40" w:rsidRPr="009A0F74" w:rsidRDefault="005F475D" w:rsidP="004A65D9">
      <w:pPr>
        <w:rPr>
          <w:lang w:val="fr-CA"/>
        </w:rPr>
      </w:pPr>
      <w:r w:rsidRPr="009A0F74">
        <w:rPr>
          <w:lang w:val="fr-CA"/>
        </w:rPr>
        <w:t>1.2</w:t>
      </w:r>
      <w:r w:rsidRPr="009A0F74">
        <w:rPr>
          <w:lang w:val="fr-CA"/>
        </w:rPr>
        <w:tab/>
        <w:t xml:space="preserve">examiner les résultats des études de l'UIT-R, conformément à la Résolution </w:t>
      </w:r>
      <w:r w:rsidRPr="004D786B">
        <w:rPr>
          <w:b/>
          <w:bCs/>
          <w:lang w:val="fr-CA"/>
        </w:rPr>
        <w:t>232 (CMR</w:t>
      </w:r>
      <w:r w:rsidR="004A65D9">
        <w:rPr>
          <w:b/>
          <w:bCs/>
          <w:lang w:val="fr-CA"/>
        </w:rPr>
        <w:noBreakHyphen/>
      </w:r>
      <w:r w:rsidRPr="004D786B">
        <w:rPr>
          <w:b/>
          <w:bCs/>
          <w:lang w:val="fr-CA"/>
        </w:rPr>
        <w:t>12)</w:t>
      </w:r>
      <w:r w:rsidRPr="009A0F74">
        <w:rPr>
          <w:lang w:val="fr-CA"/>
        </w:rPr>
        <w:t>, sur l'utilisation de la bande de fréquences 694-790 MHz par le service mobile, sauf mobile aéronautique, dans la Région 1 et prendre les mesures appropriées;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5F475D" w:rsidP="00D94B99">
      <w:pPr>
        <w:pStyle w:val="ArtNo"/>
      </w:pPr>
      <w:r>
        <w:lastRenderedPageBreak/>
        <w:t xml:space="preserve">ARTICLE </w:t>
      </w:r>
      <w:r>
        <w:rPr>
          <w:rStyle w:val="href"/>
          <w:color w:val="000000"/>
        </w:rPr>
        <w:t>5</w:t>
      </w:r>
    </w:p>
    <w:p w:rsidR="004A6A8C" w:rsidRDefault="005F475D" w:rsidP="00D94B99">
      <w:pPr>
        <w:pStyle w:val="Arttitle"/>
        <w:rPr>
          <w:lang w:val="fr-CH"/>
        </w:rPr>
      </w:pPr>
      <w:r>
        <w:rPr>
          <w:lang w:val="fr-CH"/>
        </w:rPr>
        <w:t>Attribution des bandes de fréquences</w:t>
      </w:r>
    </w:p>
    <w:p w:rsidR="004A6A8C" w:rsidRPr="00375EEA" w:rsidRDefault="005F475D" w:rsidP="00D94B99">
      <w:pPr>
        <w:pStyle w:val="Section1"/>
        <w:keepNext/>
      </w:pPr>
      <w:r>
        <w:t>Section IV –</w:t>
      </w:r>
      <w:r w:rsidRPr="00375EEA">
        <w:t xml:space="preserve"> Tableau d'attribution des bandes de fréquences</w:t>
      </w:r>
      <w:r w:rsidRPr="00375EEA">
        <w:br/>
      </w:r>
      <w:r w:rsidRPr="00A104F5">
        <w:rPr>
          <w:b w:val="0"/>
          <w:bCs/>
        </w:rPr>
        <w:t>(</w:t>
      </w:r>
      <w:r w:rsidRPr="00B87D1E">
        <w:rPr>
          <w:b w:val="0"/>
          <w:bCs/>
        </w:rPr>
        <w:t>Voir le numéro</w:t>
      </w:r>
      <w:r w:rsidRPr="00260AE5">
        <w:t xml:space="preserve"> 2.1</w:t>
      </w:r>
      <w:r w:rsidRPr="00A104F5">
        <w:rPr>
          <w:b w:val="0"/>
          <w:bCs/>
        </w:rPr>
        <w:t>)</w:t>
      </w:r>
      <w:r>
        <w:rPr>
          <w:b w:val="0"/>
          <w:color w:val="000000"/>
        </w:rPr>
        <w:br/>
      </w:r>
      <w:r>
        <w:rPr>
          <w:b w:val="0"/>
          <w:color w:val="000000"/>
        </w:rPr>
        <w:br/>
      </w:r>
    </w:p>
    <w:p w:rsidR="00CF1015" w:rsidRDefault="005F475D">
      <w:pPr>
        <w:pStyle w:val="Proposal"/>
      </w:pPr>
      <w:r>
        <w:t>MOD</w:t>
      </w:r>
      <w:r>
        <w:tab/>
        <w:t>GEO/170/1</w:t>
      </w:r>
    </w:p>
    <w:p w:rsidR="004A6A8C" w:rsidRDefault="005F475D" w:rsidP="00A104F5">
      <w:pPr>
        <w:pStyle w:val="Note"/>
        <w:rPr>
          <w:sz w:val="16"/>
          <w:lang w:val="fr-CH"/>
        </w:rPr>
      </w:pPr>
      <w:r w:rsidRPr="001B48E4">
        <w:rPr>
          <w:rStyle w:val="Artdef"/>
        </w:rPr>
        <w:t>5.296</w:t>
      </w:r>
      <w:r w:rsidRPr="0061407F">
        <w:tab/>
      </w:r>
      <w:r>
        <w:rPr>
          <w:i/>
          <w:lang w:val="fr-CH"/>
        </w:rPr>
        <w:t>Attribution additionnelle</w:t>
      </w:r>
      <w:r w:rsidRPr="00F61386">
        <w:rPr>
          <w:i/>
          <w:iCs/>
          <w:lang w:val="fr-CH"/>
        </w:rPr>
        <w:t>:</w:t>
      </w:r>
      <w:r>
        <w:rPr>
          <w:i/>
          <w:lang w:val="fr-CH"/>
        </w:rPr>
        <w:t xml:space="preserve"> </w:t>
      </w:r>
      <w:r>
        <w:rPr>
          <w:lang w:val="fr-CH"/>
        </w:rPr>
        <w:t xml:space="preserve">dans les pays suivants: Albanie, Allemagne, </w:t>
      </w:r>
      <w:r w:rsidRPr="00882033">
        <w:rPr>
          <w:lang w:val="fr-CH"/>
        </w:rPr>
        <w:t>Arabie saoudite, Autriche, Bahreïn, Belgique,</w:t>
      </w:r>
      <w:r>
        <w:rPr>
          <w:lang w:val="fr-CH"/>
        </w:rPr>
        <w:t xml:space="preserve"> Bénin, Bosnie-Herzégovine, </w:t>
      </w:r>
      <w:r w:rsidRPr="001B51E9">
        <w:rPr>
          <w:lang w:val="fr-CH"/>
        </w:rPr>
        <w:t>Burkina Faso</w:t>
      </w:r>
      <w:r w:rsidRPr="00384A68">
        <w:rPr>
          <w:lang w:val="fr-CH"/>
        </w:rPr>
        <w:t>,</w:t>
      </w:r>
      <w:r>
        <w:rPr>
          <w:lang w:val="fr-CH"/>
        </w:rPr>
        <w:t xml:space="preserve"> Cameroun,</w:t>
      </w:r>
      <w:r w:rsidRPr="00384A68">
        <w:rPr>
          <w:lang w:val="fr-CH"/>
        </w:rPr>
        <w:t xml:space="preserve"> </w:t>
      </w:r>
      <w:r w:rsidRPr="005A412E">
        <w:rPr>
          <w:lang w:val="fr-CH"/>
        </w:rPr>
        <w:t>Congo (Rép. du),</w:t>
      </w:r>
      <w:r w:rsidRPr="00882033">
        <w:rPr>
          <w:lang w:val="fr-CH"/>
        </w:rPr>
        <w:t xml:space="preserve"> Côte d'Ivoire, Croatie, Danemark, </w:t>
      </w:r>
      <w:r w:rsidRPr="001B51E9">
        <w:rPr>
          <w:lang w:val="fr-CH"/>
        </w:rPr>
        <w:t>Djibouti</w:t>
      </w:r>
      <w:r>
        <w:rPr>
          <w:lang w:val="fr-CH"/>
        </w:rPr>
        <w:t xml:space="preserve">, </w:t>
      </w:r>
      <w:r w:rsidRPr="00882033">
        <w:rPr>
          <w:lang w:val="fr-CH"/>
        </w:rPr>
        <w:t xml:space="preserve">Egypte, Emirats arabes unis, Espagne, </w:t>
      </w:r>
      <w:r w:rsidRPr="00384A68">
        <w:rPr>
          <w:lang w:val="fr-CH"/>
        </w:rPr>
        <w:t>Estonie</w:t>
      </w:r>
      <w:r w:rsidRPr="00882033">
        <w:rPr>
          <w:lang w:val="fr-CH"/>
        </w:rPr>
        <w:t>, Finlande, France, Gabon,</w:t>
      </w:r>
      <w:r>
        <w:rPr>
          <w:lang w:val="fr-CH"/>
        </w:rPr>
        <w:t xml:space="preserve"> </w:t>
      </w:r>
      <w:ins w:id="6" w:author="Godreau, Lea" w:date="2015-11-04T19:10:00Z">
        <w:r w:rsidR="00B87D1E">
          <w:rPr>
            <w:lang w:val="fr-CH"/>
          </w:rPr>
          <w:t xml:space="preserve">Géorgie, </w:t>
        </w:r>
      </w:ins>
      <w:r>
        <w:rPr>
          <w:lang w:val="fr-CH"/>
        </w:rPr>
        <w:t>Ghana,</w:t>
      </w:r>
      <w:r w:rsidRPr="00882033">
        <w:rPr>
          <w:lang w:val="fr-CH"/>
        </w:rPr>
        <w:t xml:space="preserve"> Iraq, Irlande, </w:t>
      </w:r>
      <w:r>
        <w:rPr>
          <w:lang w:val="fr-CH"/>
        </w:rPr>
        <w:t xml:space="preserve">Islande, </w:t>
      </w:r>
      <w:r w:rsidRPr="00882033">
        <w:rPr>
          <w:lang w:val="fr-CH"/>
        </w:rPr>
        <w:t xml:space="preserve">Israël, Italie, Jordanie, </w:t>
      </w:r>
      <w:r w:rsidRPr="001B51E9">
        <w:rPr>
          <w:lang w:val="fr-CH"/>
        </w:rPr>
        <w:t>Koweït</w:t>
      </w:r>
      <w:r>
        <w:rPr>
          <w:lang w:val="fr-CH"/>
        </w:rPr>
        <w:t xml:space="preserve">, </w:t>
      </w:r>
      <w:r w:rsidRPr="00882033">
        <w:rPr>
          <w:lang w:val="fr-CH"/>
        </w:rPr>
        <w:t>Lettonie,</w:t>
      </w:r>
      <w:r>
        <w:rPr>
          <w:lang w:val="fr-CH"/>
        </w:rPr>
        <w:t xml:space="preserve"> L'ex-République yougoslave de Macédoine, Libye, </w:t>
      </w:r>
      <w:r w:rsidRPr="00882033">
        <w:rPr>
          <w:lang w:val="fr-CH"/>
        </w:rPr>
        <w:t>Liechtenstein, Lituanie, Luxembourg</w:t>
      </w:r>
      <w:r w:rsidRPr="00962AB6">
        <w:rPr>
          <w:lang w:val="fr-CH"/>
        </w:rPr>
        <w:t>,</w:t>
      </w:r>
      <w:r w:rsidRPr="00882033">
        <w:rPr>
          <w:lang w:val="fr-CH"/>
        </w:rPr>
        <w:t xml:space="preserve"> </w:t>
      </w:r>
      <w:r w:rsidRPr="00D27F90">
        <w:rPr>
          <w:lang w:val="fr-CH"/>
        </w:rPr>
        <w:t>Mali,</w:t>
      </w:r>
      <w:r w:rsidRPr="00882033">
        <w:rPr>
          <w:lang w:val="fr-CH"/>
        </w:rPr>
        <w:t xml:space="preserve"> Malte, Maroc, Moldova, Monaco,</w:t>
      </w:r>
      <w:r>
        <w:rPr>
          <w:lang w:val="fr-CH"/>
        </w:rPr>
        <w:t xml:space="preserve"> </w:t>
      </w:r>
      <w:r w:rsidRPr="00D27F90">
        <w:rPr>
          <w:lang w:val="fr-CH"/>
        </w:rPr>
        <w:t>Niger</w:t>
      </w:r>
      <w:r w:rsidRPr="00384A68">
        <w:rPr>
          <w:lang w:val="fr-CH"/>
        </w:rPr>
        <w:t xml:space="preserve">, </w:t>
      </w:r>
      <w:r w:rsidRPr="00882033">
        <w:rPr>
          <w:lang w:val="fr-CH"/>
        </w:rPr>
        <w:t>Norvège, Oman, Pays</w:t>
      </w:r>
      <w:r>
        <w:rPr>
          <w:lang w:val="fr-CH"/>
        </w:rPr>
        <w:t>-</w:t>
      </w:r>
      <w:r w:rsidRPr="00882033">
        <w:rPr>
          <w:lang w:val="fr-CH"/>
        </w:rPr>
        <w:t>Bas,</w:t>
      </w:r>
      <w:r>
        <w:rPr>
          <w:lang w:val="fr-CH"/>
        </w:rPr>
        <w:t xml:space="preserve"> </w:t>
      </w:r>
      <w:r w:rsidRPr="008F2A04">
        <w:t>Pol</w:t>
      </w:r>
      <w:r>
        <w:t>ogne</w:t>
      </w:r>
      <w:r w:rsidRPr="008F2A04">
        <w:t>,</w:t>
      </w:r>
      <w:r w:rsidRPr="00882033">
        <w:rPr>
          <w:lang w:val="fr-CH"/>
        </w:rPr>
        <w:t xml:space="preserve"> Portugal, Qatar, République arabe syrienne,</w:t>
      </w:r>
      <w:r>
        <w:rPr>
          <w:lang w:val="fr-CH"/>
        </w:rPr>
        <w:t xml:space="preserve"> Slovaquie, République tchèque, </w:t>
      </w:r>
      <w:r w:rsidRPr="005E1F5B">
        <w:rPr>
          <w:lang w:val="fr-CH"/>
        </w:rPr>
        <w:t xml:space="preserve">Royaume-Uni, </w:t>
      </w:r>
      <w:r w:rsidRPr="00315087">
        <w:rPr>
          <w:lang w:val="fr-CH"/>
        </w:rPr>
        <w:t>Soudan,</w:t>
      </w:r>
      <w:r>
        <w:rPr>
          <w:lang w:val="fr-CH"/>
        </w:rPr>
        <w:t xml:space="preserve"> </w:t>
      </w:r>
      <w:r w:rsidRPr="00882033">
        <w:rPr>
          <w:lang w:val="fr-CH"/>
        </w:rPr>
        <w:t xml:space="preserve">Suède, Suisse, Swaziland, Tchad, </w:t>
      </w:r>
      <w:r w:rsidRPr="00D27F90">
        <w:rPr>
          <w:lang w:val="fr-CH"/>
        </w:rPr>
        <w:t>Togo,</w:t>
      </w:r>
      <w:r>
        <w:rPr>
          <w:lang w:val="fr-CH"/>
        </w:rPr>
        <w:t xml:space="preserve"> </w:t>
      </w:r>
      <w:r w:rsidRPr="00882033">
        <w:rPr>
          <w:lang w:val="fr-CH"/>
        </w:rPr>
        <w:t xml:space="preserve">Tunisie et Turquie, la bande 470-790 MHz </w:t>
      </w:r>
      <w:r w:rsidRPr="00D27F90">
        <w:rPr>
          <w:lang w:val="fr-CH"/>
        </w:rPr>
        <w:t>et dans les pays suivants: Angola, Botswana, Lesotho, Malawi, Maurice, Mozambique, Namibie, Nigeria, Sudafricaine (Rép.), Tanzanie, Zambie et Zimbabwe, la bande 470-698 MHz sont</w:t>
      </w:r>
      <w:r w:rsidRPr="00882033">
        <w:rPr>
          <w:lang w:val="fr-CH"/>
        </w:rPr>
        <w:t>, de plus, attribuée</w:t>
      </w:r>
      <w:r>
        <w:rPr>
          <w:lang w:val="fr-CH"/>
        </w:rPr>
        <w:t>s</w:t>
      </w:r>
      <w:r w:rsidRPr="00882033">
        <w:rPr>
          <w:lang w:val="fr-CH"/>
        </w:rPr>
        <w:t xml:space="preserve"> à</w:t>
      </w:r>
      <w:r>
        <w:rPr>
          <w:lang w:val="fr-CH"/>
        </w:rPr>
        <w:t xml:space="preserve"> titre secondaire au service mobile terrestre, pour des applications auxiliaires de la radiodiffusion. Les stations du service mobile terrestre des pays énumérés dans le présent renvoi ne doivent pas causer de brouillage préjudiciable aux stations existantes ou prévues fonctionnant conformément au Tableau dans les pays autres que ceux visés dans le présent renvoi.</w:t>
      </w:r>
      <w:bookmarkStart w:id="7" w:name="_GoBack"/>
      <w:bookmarkEnd w:id="7"/>
      <w:r w:rsidR="00A104F5">
        <w:rPr>
          <w:sz w:val="16"/>
          <w:lang w:val="fr-CH"/>
        </w:rPr>
        <w:t>     </w:t>
      </w:r>
      <w:r>
        <w:rPr>
          <w:sz w:val="16"/>
          <w:lang w:val="fr-CH"/>
        </w:rPr>
        <w:t> (CMR-</w:t>
      </w:r>
      <w:del w:id="8" w:author="Toffano, Charlotte" w:date="2015-11-04T23:30:00Z">
        <w:r w:rsidDel="004A65D9">
          <w:rPr>
            <w:sz w:val="16"/>
            <w:lang w:val="fr-CH"/>
          </w:rPr>
          <w:delText>12</w:delText>
        </w:r>
      </w:del>
      <w:ins w:id="9" w:author="Toffano, Charlotte" w:date="2015-11-04T23:30:00Z">
        <w:r w:rsidR="004A65D9">
          <w:rPr>
            <w:sz w:val="16"/>
            <w:lang w:val="fr-CH"/>
          </w:rPr>
          <w:t>15</w:t>
        </w:r>
      </w:ins>
      <w:r>
        <w:rPr>
          <w:sz w:val="16"/>
          <w:lang w:val="fr-CH"/>
        </w:rPr>
        <w:t>)</w:t>
      </w:r>
    </w:p>
    <w:p w:rsidR="00CF1015" w:rsidRDefault="005F475D" w:rsidP="00E54457">
      <w:pPr>
        <w:pStyle w:val="Reasons"/>
        <w:rPr>
          <w:lang w:val="fr-CH"/>
        </w:rPr>
      </w:pPr>
      <w:r>
        <w:rPr>
          <w:b/>
        </w:rPr>
        <w:t>Motifs:</w:t>
      </w:r>
      <w:r>
        <w:tab/>
      </w:r>
      <w:r w:rsidR="00E54457">
        <w:t xml:space="preserve">En Géorgie, le </w:t>
      </w:r>
      <w:r w:rsidR="00E54457">
        <w:rPr>
          <w:color w:val="000000"/>
        </w:rPr>
        <w:t xml:space="preserve">service mobile terrestre est destiné à être utilisé </w:t>
      </w:r>
      <w:r w:rsidR="00E54457">
        <w:rPr>
          <w:lang w:val="fr-CH"/>
        </w:rPr>
        <w:t>pour des applications auxiliaires de la radiodiffusion.</w:t>
      </w:r>
    </w:p>
    <w:p w:rsidR="004A65D9" w:rsidRDefault="004A65D9" w:rsidP="0032202E">
      <w:pPr>
        <w:pStyle w:val="Reasons"/>
      </w:pPr>
    </w:p>
    <w:p w:rsidR="004A65D9" w:rsidRDefault="004A65D9">
      <w:pPr>
        <w:jc w:val="center"/>
      </w:pPr>
      <w:r>
        <w:t>______________</w:t>
      </w:r>
    </w:p>
    <w:p w:rsidR="00F01FCA" w:rsidRDefault="00F01FCA" w:rsidP="00E54457">
      <w:pPr>
        <w:pStyle w:val="Reasons"/>
      </w:pPr>
    </w:p>
    <w:sectPr w:rsidR="00F01FC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A104F5">
      <w:rPr>
        <w:noProof/>
      </w:rPr>
      <w:t>04.11.15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01FCA" w:rsidRDefault="00936D25">
    <w:pPr>
      <w:pStyle w:val="Footer"/>
      <w:rPr>
        <w:lang w:val="es-ES_tradnl"/>
      </w:rPr>
    </w:pPr>
    <w:r>
      <w:fldChar w:fldCharType="begin"/>
    </w:r>
    <w:r w:rsidRPr="00F01FCA">
      <w:rPr>
        <w:lang w:val="es-ES_tradnl"/>
      </w:rPr>
      <w:instrText xml:space="preserve"> FILENAME \p  \* MERGEFORMAT </w:instrText>
    </w:r>
    <w:r>
      <w:fldChar w:fldCharType="separate"/>
    </w:r>
    <w:r w:rsidR="00F01FCA" w:rsidRPr="00F01FCA">
      <w:rPr>
        <w:lang w:val="es-ES_tradnl"/>
      </w:rPr>
      <w:t>P:\FRA\ITU-R\CONF-R\CMR15\100\170F.docx</w:t>
    </w:r>
    <w:r>
      <w:fldChar w:fldCharType="end"/>
    </w:r>
    <w:r w:rsidR="00F01FCA" w:rsidRPr="00F01FCA">
      <w:rPr>
        <w:lang w:val="es-ES_tradnl"/>
      </w:rPr>
      <w:t xml:space="preserve"> (389672)</w:t>
    </w:r>
    <w:r w:rsidRPr="00F01FCA">
      <w:rPr>
        <w:lang w:val="es-ES_tradnl"/>
      </w:rPr>
      <w:tab/>
    </w:r>
    <w:r>
      <w:fldChar w:fldCharType="begin"/>
    </w:r>
    <w:r>
      <w:instrText xml:space="preserve"> SAVEDATE \@ DD.MM.YY </w:instrText>
    </w:r>
    <w:r>
      <w:fldChar w:fldCharType="separate"/>
    </w:r>
    <w:r w:rsidR="00A104F5">
      <w:t>04.11.15</w:t>
    </w:r>
    <w:r>
      <w:fldChar w:fldCharType="end"/>
    </w:r>
    <w:r w:rsidRPr="00F01FCA">
      <w:rPr>
        <w:lang w:val="es-ES_tradnl"/>
      </w:rPr>
      <w:tab/>
    </w:r>
    <w:r>
      <w:fldChar w:fldCharType="begin"/>
    </w:r>
    <w:r>
      <w:instrText xml:space="preserve"> PRINTDATE \@ DD.MM.YY </w:instrText>
    </w:r>
    <w:r>
      <w:fldChar w:fldCharType="separate"/>
    </w:r>
    <w:r w:rsidR="00BB1D82">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01FCA" w:rsidRDefault="00936D25">
    <w:pPr>
      <w:pStyle w:val="Footer"/>
      <w:rPr>
        <w:lang w:val="es-ES_tradnl"/>
      </w:rPr>
    </w:pPr>
    <w:r>
      <w:fldChar w:fldCharType="begin"/>
    </w:r>
    <w:r w:rsidRPr="00F01FCA">
      <w:rPr>
        <w:lang w:val="es-ES_tradnl"/>
      </w:rPr>
      <w:instrText xml:space="preserve"> FILENAME \p  \* MERGEFORMAT </w:instrText>
    </w:r>
    <w:r>
      <w:fldChar w:fldCharType="separate"/>
    </w:r>
    <w:r w:rsidR="00F01FCA" w:rsidRPr="00F01FCA">
      <w:rPr>
        <w:lang w:val="es-ES_tradnl"/>
      </w:rPr>
      <w:t>P:\FRA\ITU-R\CONF-R\CMR15\100\170F.docx</w:t>
    </w:r>
    <w:r>
      <w:fldChar w:fldCharType="end"/>
    </w:r>
    <w:r w:rsidR="00F01FCA" w:rsidRPr="00F01FCA">
      <w:rPr>
        <w:lang w:val="es-ES_tradnl"/>
      </w:rPr>
      <w:t xml:space="preserve"> (389672)</w:t>
    </w:r>
    <w:r w:rsidRPr="00F01FCA">
      <w:rPr>
        <w:lang w:val="es-ES_tradnl"/>
      </w:rPr>
      <w:tab/>
    </w:r>
    <w:r>
      <w:fldChar w:fldCharType="begin"/>
    </w:r>
    <w:r>
      <w:instrText xml:space="preserve"> SAVEDATE \@ DD.MM.YY </w:instrText>
    </w:r>
    <w:r>
      <w:fldChar w:fldCharType="separate"/>
    </w:r>
    <w:r w:rsidR="00A104F5">
      <w:t>04.11.15</w:t>
    </w:r>
    <w:r>
      <w:fldChar w:fldCharType="end"/>
    </w:r>
    <w:r w:rsidRPr="00F01FCA">
      <w:rPr>
        <w:lang w:val="es-ES_tradnl"/>
      </w:rPr>
      <w:tab/>
    </w:r>
    <w:r>
      <w:fldChar w:fldCharType="begin"/>
    </w:r>
    <w:r>
      <w:instrText xml:space="preserve"> PRINTDATE \@ DD.MM.YY </w:instrText>
    </w:r>
    <w:r>
      <w:fldChar w:fldCharType="separate"/>
    </w:r>
    <w:r w:rsidR="00BB1D82">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104F5">
      <w:rPr>
        <w:noProof/>
      </w:rPr>
      <w:t>2</w:t>
    </w:r>
    <w:r>
      <w:fldChar w:fldCharType="end"/>
    </w:r>
  </w:p>
  <w:p w:rsidR="004F1F8E" w:rsidRDefault="004F1F8E" w:rsidP="002C28A4">
    <w:pPr>
      <w:pStyle w:val="Header"/>
    </w:pPr>
    <w:r>
      <w:t>CMR1</w:t>
    </w:r>
    <w:r w:rsidR="002C28A4">
      <w:t>5</w:t>
    </w:r>
    <w:r>
      <w:t>/</w:t>
    </w:r>
    <w:r w:rsidR="006A4B45">
      <w:t>170-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reau, Lea">
    <w15:presenceInfo w15:providerId="AD" w15:userId="S-1-5-21-8740799-900759487-1415713722-48727"/>
  </w15:person>
  <w15:person w15:author="Toffano, Charlotte">
    <w15:presenceInfo w15:providerId="AD" w15:userId="S-1-5-21-8740799-900759487-1415713722-52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A65D9"/>
    <w:rsid w:val="004D01FC"/>
    <w:rsid w:val="004E28C3"/>
    <w:rsid w:val="004F1F8E"/>
    <w:rsid w:val="00512A32"/>
    <w:rsid w:val="00586CF2"/>
    <w:rsid w:val="005C3768"/>
    <w:rsid w:val="005C6C3F"/>
    <w:rsid w:val="005F475D"/>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104F5"/>
    <w:rsid w:val="00A37105"/>
    <w:rsid w:val="00A606C3"/>
    <w:rsid w:val="00A83B09"/>
    <w:rsid w:val="00A84541"/>
    <w:rsid w:val="00AE36A0"/>
    <w:rsid w:val="00B00294"/>
    <w:rsid w:val="00B64FD0"/>
    <w:rsid w:val="00B87D1E"/>
    <w:rsid w:val="00BA5BD0"/>
    <w:rsid w:val="00BB1D82"/>
    <w:rsid w:val="00BF26E7"/>
    <w:rsid w:val="00C53FCA"/>
    <w:rsid w:val="00C76BAF"/>
    <w:rsid w:val="00C814B9"/>
    <w:rsid w:val="00CD516F"/>
    <w:rsid w:val="00CF1015"/>
    <w:rsid w:val="00D119A7"/>
    <w:rsid w:val="00D25E94"/>
    <w:rsid w:val="00D25FBA"/>
    <w:rsid w:val="00D32B28"/>
    <w:rsid w:val="00D42954"/>
    <w:rsid w:val="00D66EAC"/>
    <w:rsid w:val="00D730DF"/>
    <w:rsid w:val="00D772F0"/>
    <w:rsid w:val="00D77BDC"/>
    <w:rsid w:val="00DC402B"/>
    <w:rsid w:val="00DE0932"/>
    <w:rsid w:val="00E03A27"/>
    <w:rsid w:val="00E049F1"/>
    <w:rsid w:val="00E37A25"/>
    <w:rsid w:val="00E537FF"/>
    <w:rsid w:val="00E54457"/>
    <w:rsid w:val="00E6539B"/>
    <w:rsid w:val="00E70A31"/>
    <w:rsid w:val="00EA3F38"/>
    <w:rsid w:val="00EA5AB6"/>
    <w:rsid w:val="00EB781C"/>
    <w:rsid w:val="00EC7615"/>
    <w:rsid w:val="00ED16AA"/>
    <w:rsid w:val="00EF662E"/>
    <w:rsid w:val="00F01FCA"/>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78679C5-7DD2-4468-9F72-B6A45547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R15-WRC15-C-0170!!MSW-F</DPM_x0020_File_x0020_name>
    <DPM_x0020_Author xmlns="32a1a8c5-2265-4ebc-b7a0-2071e2c5c9bb" xsi:nil="false">Documents Proposals Manager (DPM)</DPM_x0020_Author>
    <DPM_x0020_Version xmlns="32a1a8c5-2265-4ebc-b7a0-2071e2c5c9bb" xsi:nil="false">DPM_v5.2015.11.4_prod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E26ACC-D8BE-4DCA-840C-1A6C6C9A855D}">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purl.org/dc/elements/1.1/"/>
    <ds:schemaRef ds:uri="32a1a8c5-2265-4ebc-b7a0-2071e2c5c9bb"/>
    <ds:schemaRef ds:uri="http://www.w3.org/XML/1998/namespace"/>
    <ds:schemaRef ds:uri="http://purl.org/dc/dcmityp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284</Words>
  <Characters>1865</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R15-WRC15-C-0170!!MSW-F</vt:lpstr>
    </vt:vector>
  </TitlesOfParts>
  <Manager>Secrétariat général - Pool</Manager>
  <Company>Union internationale des télécommunications (UIT)</Company>
  <LinksUpToDate>false</LinksUpToDate>
  <CharactersWithSpaces>2101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R15-WRC15-C-0170!!MSW-F</dc:title>
  <dc:subject>Conférence mondiale des radiocommunications - 2015</dc:subject>
  <dc:creator>Documents Proposals Manager (DPM)</dc:creator>
  <cp:keywords>DPM_v5.2015.11.4_prod</cp:keywords>
  <dc:description/>
  <cp:lastModifiedBy>Saxod, Nathalie</cp:lastModifiedBy>
  <cp:revision>5</cp:revision>
  <cp:lastPrinted>2003-06-05T19:34:00Z</cp:lastPrinted>
  <dcterms:created xsi:type="dcterms:W3CDTF">2015-11-04T18:48:00Z</dcterms:created>
  <dcterms:modified xsi:type="dcterms:W3CDTF">2015-11-04T22:33:00Z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