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COMMITTEE 4</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Document 170</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4 November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Georgia</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1.2</w:t>
            </w:r>
          </w:p>
        </w:tc>
      </w:tr>
    </w:tbl>
    <w:bookmarkEnd w:id="6"/>
    <w:bookmarkEnd w:id="7"/>
    <w:p w:rsidR="005118F7" w:rsidRPr="009A2B70" w:rsidRDefault="003F1495" w:rsidP="00847FF8">
      <w:pPr>
        <w:overflowPunct/>
        <w:autoSpaceDE/>
        <w:autoSpaceDN/>
        <w:adjustRightInd/>
        <w:textAlignment w:val="auto"/>
      </w:pPr>
      <w:r w:rsidRPr="009A2B70">
        <w:t>1.2</w:t>
      </w:r>
      <w:r w:rsidRPr="009A2B70">
        <w:tab/>
        <w:t>to examine the results of ITU</w:t>
      </w:r>
      <w:r w:rsidRPr="009A2B70">
        <w:noBreakHyphen/>
        <w:t xml:space="preserve">R studies, in accordance with Resolution </w:t>
      </w:r>
      <w:r w:rsidRPr="009A2B70">
        <w:rPr>
          <w:b/>
          <w:bCs/>
        </w:rPr>
        <w:t>232 (WRC</w:t>
      </w:r>
      <w:r w:rsidRPr="009A2B70">
        <w:rPr>
          <w:b/>
          <w:bCs/>
        </w:rPr>
        <w:noBreakHyphen/>
        <w:t>12)</w:t>
      </w:r>
      <w:r w:rsidRPr="009A2B70">
        <w:t>, on the use of the frequency ban</w:t>
      </w:r>
      <w:bookmarkStart w:id="8" w:name="_GoBack"/>
      <w:bookmarkEnd w:id="8"/>
      <w:r w:rsidRPr="009A2B70">
        <w:t>d 694-790 MHz by the mobile, except aeronautical mobile, service in Region 1 and take the appropriate measures;</w:t>
      </w:r>
    </w:p>
    <w:p w:rsidR="00241FA2" w:rsidRPr="00877694" w:rsidRDefault="00241FA2" w:rsidP="00877694"/>
    <w:p w:rsidR="00187BD9" w:rsidRPr="00877694" w:rsidRDefault="00187BD9" w:rsidP="00877694">
      <w:r w:rsidRPr="00877694">
        <w:br w:type="page"/>
      </w:r>
    </w:p>
    <w:p w:rsidR="009B463A" w:rsidRDefault="003F1495" w:rsidP="009B463A">
      <w:pPr>
        <w:pStyle w:val="ArtNo"/>
        <w:rPr>
          <w:lang w:val="en-AU"/>
        </w:rPr>
      </w:pPr>
      <w:bookmarkStart w:id="9" w:name="_Toc327956582"/>
      <w:r w:rsidRPr="006D07BF">
        <w:lastRenderedPageBreak/>
        <w:t>ARTICLE</w:t>
      </w:r>
      <w:r>
        <w:rPr>
          <w:lang w:val="en-AU"/>
        </w:rPr>
        <w:t xml:space="preserve"> </w:t>
      </w:r>
      <w:r>
        <w:rPr>
          <w:rStyle w:val="href"/>
          <w:rFonts w:eastAsiaTheme="majorEastAsia"/>
          <w:color w:val="000000"/>
          <w:lang w:val="en-AU"/>
        </w:rPr>
        <w:t>5</w:t>
      </w:r>
      <w:bookmarkEnd w:id="9"/>
    </w:p>
    <w:p w:rsidR="009B463A" w:rsidRDefault="003F1495" w:rsidP="009B463A">
      <w:pPr>
        <w:pStyle w:val="Arttitle"/>
        <w:rPr>
          <w:lang w:val="en-US"/>
        </w:rPr>
      </w:pPr>
      <w:bookmarkStart w:id="10" w:name="_Toc327956583"/>
      <w:r w:rsidRPr="006D07BF">
        <w:t>Frequency</w:t>
      </w:r>
      <w:r>
        <w:t xml:space="preserve"> allocations</w:t>
      </w:r>
      <w:bookmarkEnd w:id="10"/>
    </w:p>
    <w:p w:rsidR="009B463A" w:rsidRPr="00B25B23" w:rsidRDefault="003F1495"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174712" w:rsidRDefault="003F1495">
      <w:pPr>
        <w:pStyle w:val="Proposal"/>
      </w:pPr>
      <w:r>
        <w:t>MOD</w:t>
      </w:r>
      <w:r>
        <w:tab/>
        <w:t>GEO/170/1</w:t>
      </w:r>
    </w:p>
    <w:p w:rsidR="009B463A" w:rsidRPr="00CC5B00" w:rsidRDefault="003F1495" w:rsidP="00AE052D">
      <w:pPr>
        <w:pStyle w:val="Note"/>
      </w:pPr>
      <w:r w:rsidRPr="00F5119C">
        <w:rPr>
          <w:rStyle w:val="Artdef"/>
        </w:rPr>
        <w:t>5.296</w:t>
      </w:r>
      <w:r w:rsidRPr="00F5119C">
        <w:rPr>
          <w:rStyle w:val="Artdef"/>
        </w:rPr>
        <w:tab/>
      </w:r>
      <w:r w:rsidRPr="00B77549">
        <w:rPr>
          <w:i/>
          <w:iCs/>
        </w:rPr>
        <w:t>Additional allocation: </w:t>
      </w:r>
      <w:r w:rsidRPr="006B6C62">
        <w:t> </w:t>
      </w:r>
      <w:r w:rsidRPr="00F5119C">
        <w:t xml:space="preserve">in Albania, Germany, Saudi Arabia, Austria, Bahrain, Belgium, Benin, Bosnia and Herzegovina, Burkina Faso, Cameroon, Congo (Rep. of the), Côte d'Ivoire, Croatia, Denmark, Djibouti, Egypt, United Arab Emirates, Spain, Estonia, Finland, France, Gabon, </w:t>
      </w:r>
      <w:ins w:id="11" w:author="Gimenez, Christine" w:date="2015-11-04T17:19:00Z">
        <w:r w:rsidR="0066624E">
          <w:t xml:space="preserve">Georgia, </w:t>
        </w:r>
      </w:ins>
      <w:r w:rsidRPr="00F5119C">
        <w:t>Ghana, Iraq, Ireland, Iceland, Israel, Italy, Jordan, Kuwait, Latvia, The Former Yugoslav Republic of Macedonia</w:t>
      </w:r>
      <w:r w:rsidRPr="00352F09">
        <w:t>,</w:t>
      </w:r>
      <w:r w:rsidRPr="00F5119C">
        <w:t xml:space="preserve"> Libya, Liechtenstein, Lithuania, Luxembourg, Mali, Malta, Morocco, Moldova, Monaco, Niger, Norway, Oman, the Netherlands, Poland, Portugal, Qatar, the Syrian Arab Republic, Slovakia, the Czech Republic, the United Kingdom, Sudan, Sweden, Switzerland, Swaziland, Chad, Togo, Tunisia and Turkey, the band 470-790</w:t>
      </w:r>
      <w:r>
        <w:t> MHz</w:t>
      </w:r>
      <w:r w:rsidRPr="00F5119C">
        <w:t>, and in Angola, Botswana, Lesotho, Malawi, Mauritius, Mozambique, Namibia, Nigeria, South Africa, Tanzania, Zambia and Zimbabwe, the band 470-698</w:t>
      </w:r>
      <w:r>
        <w:t> MHz</w:t>
      </w:r>
      <w:r w:rsidRPr="00F5119C">
        <w:t xml:space="preserve"> are also allocated on a secondary basis to the land mobile service, intended for applications ancillary to broadcasting. Stations of the land mobile service in the countries listed in this footnote shall not cause harmful interference to existing or planned stations operating in accordance with the Table in countries other than those listed in this footnote.</w:t>
      </w:r>
      <w:r>
        <w:rPr>
          <w:sz w:val="16"/>
        </w:rPr>
        <w:t> </w:t>
      </w:r>
      <w:r w:rsidR="00877694">
        <w:rPr>
          <w:sz w:val="16"/>
        </w:rPr>
        <w:t> </w:t>
      </w:r>
      <w:r>
        <w:rPr>
          <w:sz w:val="16"/>
        </w:rPr>
        <w:t> </w:t>
      </w:r>
      <w:r w:rsidRPr="00F5119C">
        <w:rPr>
          <w:sz w:val="16"/>
        </w:rPr>
        <w:t>  (</w:t>
      </w:r>
      <w:r>
        <w:rPr>
          <w:sz w:val="16"/>
        </w:rPr>
        <w:t>WRC</w:t>
      </w:r>
      <w:r>
        <w:rPr>
          <w:sz w:val="16"/>
        </w:rPr>
        <w:noBreakHyphen/>
      </w:r>
      <w:del w:id="12" w:author="Turnbull, Karen" w:date="2015-11-04T18:49:00Z">
        <w:r w:rsidRPr="00F5119C" w:rsidDel="00AE052D">
          <w:rPr>
            <w:sz w:val="16"/>
          </w:rPr>
          <w:delText>12</w:delText>
        </w:r>
      </w:del>
      <w:ins w:id="13" w:author="Turnbull, Karen" w:date="2015-11-04T18:49:00Z">
        <w:r w:rsidR="00AE052D">
          <w:rPr>
            <w:sz w:val="16"/>
          </w:rPr>
          <w:t>15</w:t>
        </w:r>
      </w:ins>
      <w:r w:rsidRPr="00F5119C">
        <w:rPr>
          <w:sz w:val="16"/>
        </w:rPr>
        <w:t>)</w:t>
      </w:r>
    </w:p>
    <w:p w:rsidR="003F1495" w:rsidRDefault="003F1495" w:rsidP="00877694">
      <w:pPr>
        <w:pStyle w:val="Reasons"/>
      </w:pPr>
      <w:r>
        <w:rPr>
          <w:b/>
        </w:rPr>
        <w:t>Reasons:</w:t>
      </w:r>
      <w:r>
        <w:tab/>
        <w:t>The land mobile service is intended to be used for applications ancillary to broadcasting in Georgia.</w:t>
      </w:r>
    </w:p>
    <w:p w:rsidR="003F1495" w:rsidRDefault="003F1495" w:rsidP="00877694">
      <w:pPr>
        <w:jc w:val="center"/>
      </w:pPr>
      <w:r>
        <w:t>______________</w:t>
      </w:r>
    </w:p>
    <w:sectPr w:rsidR="003F1495">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AE052D">
      <w:rPr>
        <w:noProof/>
      </w:rPr>
      <w:t>04.11.15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877694">
      <w:rPr>
        <w:lang w:val="en-US"/>
      </w:rPr>
      <w:t>P:\ENG\ITU-R\CONF-R\CMR15\100\170E.docx</w:t>
    </w:r>
    <w:r>
      <w:fldChar w:fldCharType="end"/>
    </w:r>
    <w:r w:rsidR="00877694">
      <w:t xml:space="preserve"> (389672)</w:t>
    </w:r>
    <w:r w:rsidRPr="0041348E">
      <w:rPr>
        <w:lang w:val="en-US"/>
      </w:rPr>
      <w:tab/>
    </w:r>
    <w:r>
      <w:fldChar w:fldCharType="begin"/>
    </w:r>
    <w:r>
      <w:instrText xml:space="preserve"> SAVEDATE \@ DD.MM.YY </w:instrText>
    </w:r>
    <w:r>
      <w:fldChar w:fldCharType="separate"/>
    </w:r>
    <w:r w:rsidR="00AE052D">
      <w:t>04.11.15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877694">
      <w:rPr>
        <w:lang w:val="en-US"/>
      </w:rPr>
      <w:t>P:\ENG\ITU-R\CONF-R\CMR15\100\170E.docx</w:t>
    </w:r>
    <w:r>
      <w:fldChar w:fldCharType="end"/>
    </w:r>
    <w:r w:rsidR="00877694">
      <w:t xml:space="preserve"> (389672)</w:t>
    </w:r>
    <w:r w:rsidRPr="0041348E">
      <w:rPr>
        <w:lang w:val="en-US"/>
      </w:rPr>
      <w:tab/>
    </w:r>
    <w:r>
      <w:fldChar w:fldCharType="begin"/>
    </w:r>
    <w:r>
      <w:instrText xml:space="preserve"> SAVEDATE \@ DD.MM.YY </w:instrText>
    </w:r>
    <w:r>
      <w:fldChar w:fldCharType="separate"/>
    </w:r>
    <w:r w:rsidR="00AE052D">
      <w:t>04.11.15</w:t>
    </w:r>
    <w:r>
      <w:fldChar w:fldCharType="end"/>
    </w:r>
    <w:r w:rsidRPr="0041348E">
      <w:rPr>
        <w:lang w:val="en-US"/>
      </w:rPr>
      <w:tab/>
    </w:r>
    <w:r>
      <w:fldChar w:fldCharType="begin"/>
    </w:r>
    <w:r>
      <w:instrText xml:space="preserve"> PRINTDATE \@ DD.MM.YY </w:instrText>
    </w:r>
    <w:r>
      <w:fldChar w:fldCharType="separate"/>
    </w:r>
    <w:r w:rsidR="003E0DB6">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AE052D">
      <w:rPr>
        <w:noProof/>
      </w:rPr>
      <w:t>2</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r w:rsidR="00EB55C6">
      <w:t>170</w:t>
    </w:r>
    <w:bookmarkEnd w:id="14"/>
    <w:bookmarkEnd w:id="15"/>
    <w:bookmarkEnd w:id="16"/>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Turnbull, Karen">
    <w15:presenceInfo w15:providerId="AD" w15:userId="S-1-5-21-8740799-900759487-1415713722-6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74712"/>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3F1495"/>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6624E"/>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77694"/>
    <w:rsid w:val="008845D0"/>
    <w:rsid w:val="00884D60"/>
    <w:rsid w:val="008B43F2"/>
    <w:rsid w:val="008B6CFF"/>
    <w:rsid w:val="009045A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E052D"/>
    <w:rsid w:val="00B56708"/>
    <w:rsid w:val="00B639E9"/>
    <w:rsid w:val="00B817CD"/>
    <w:rsid w:val="00B81A7D"/>
    <w:rsid w:val="00B94AD0"/>
    <w:rsid w:val="00BB3A95"/>
    <w:rsid w:val="00BD0ADD"/>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DC6DE96-2829-415E-80D7-40E74AC7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R15-WRC15-C-0170!!MSW-E</DPM_x0020_File_x0020_name>
    <DPM_x0020_Author xmlns="32a1a8c5-2265-4ebc-b7a0-2071e2c5c9bb" xsi:nil="false">Documents Proposals Manager (DPM)</DPM_x0020_Author>
    <DPM_x0020_Version xmlns="32a1a8c5-2265-4ebc-b7a0-2071e2c5c9bb" xsi:nil="false">DPM_v5.2015.11.3_prod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D57BCB5D-5F74-494C-A6F9-5C4E7FCB54B6}">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32a1a8c5-2265-4ebc-b7a0-2071e2c5c9bb"/>
    <ds:schemaRef ds:uri="http://www.w3.org/XML/1998/namespace"/>
    <ds:schemaRef ds:uri="http://purl.org/dc/dcmitype/"/>
    <ds:schemaRef ds:uri="996b2e75-67fd-4955-a3b0-5ab9934cb50b"/>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2417A7F0-9776-4D50-AE6F-AFDEBC4F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2</Pages>
  <Words>273</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R15-WRC15-C-0170!!MSW-E</vt:lpstr>
    </vt:vector>
  </TitlesOfParts>
  <Manager>General Secretariat - Pool</Manager>
  <Company>International Telecommunication Union (ITU)</Company>
  <LinksUpToDate>false</LinksUpToDate>
  <CharactersWithSpaces>1963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R15-WRC15-C-0170!!MSW-E</dc:title>
  <dc:subject>World Radiocommunication Conference - 2015</dc:subject>
  <dc:creator>Documents Proposals Manager (DPM)</dc:creator>
  <cp:keywords>DPM_v5.2015.11.3_prod</cp:keywords>
  <dc:description>Uploaded on 2015.07.06</dc:description>
  <cp:lastModifiedBy>Turnbull, Karen</cp:lastModifiedBy>
  <cp:revision>6</cp:revision>
  <cp:lastPrinted>2014-02-10T09:49:00Z</cp:lastPrinted>
  <dcterms:created xsi:type="dcterms:W3CDTF">2015-11-04T17:05:00Z</dcterms:created>
  <dcterms:modified xsi:type="dcterms:W3CDTF">2015-11-04T17:49:00Z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